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BB" w:rsidRPr="00D90066" w:rsidRDefault="001F77BB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>Текст 201</w:t>
      </w:r>
    </w:p>
    <w:p w:rsidR="001F77BB" w:rsidRPr="00D90066" w:rsidRDefault="001F77BB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>Ключи:</w:t>
      </w:r>
    </w:p>
    <w:p w:rsidR="001F77BB" w:rsidRPr="00D90066" w:rsidRDefault="001F77BB" w:rsidP="00D90066">
      <w:pPr>
        <w:pStyle w:val="a3"/>
        <w:rPr>
          <w:sz w:val="36"/>
          <w:szCs w:val="36"/>
        </w:rPr>
      </w:pPr>
      <w:proofErr w:type="spellStart"/>
      <w:r w:rsidRPr="00D90066">
        <w:rPr>
          <w:sz w:val="36"/>
          <w:szCs w:val="36"/>
        </w:rPr>
        <w:t>автокондиционер</w:t>
      </w:r>
      <w:proofErr w:type="spellEnd"/>
    </w:p>
    <w:p w:rsidR="001F77BB" w:rsidRPr="00D90066" w:rsidRDefault="001F77BB" w:rsidP="00D90066">
      <w:pPr>
        <w:pStyle w:val="a3"/>
        <w:rPr>
          <w:sz w:val="36"/>
          <w:szCs w:val="36"/>
        </w:rPr>
      </w:pPr>
      <w:proofErr w:type="spellStart"/>
      <w:r w:rsidRPr="00D90066">
        <w:rPr>
          <w:sz w:val="36"/>
          <w:szCs w:val="36"/>
        </w:rPr>
        <w:t>автокондиционеры</w:t>
      </w:r>
      <w:proofErr w:type="spellEnd"/>
      <w:r w:rsidRPr="00D90066">
        <w:rPr>
          <w:sz w:val="36"/>
          <w:szCs w:val="36"/>
        </w:rPr>
        <w:t xml:space="preserve"> </w:t>
      </w:r>
      <w:proofErr w:type="spellStart"/>
      <w:r w:rsidRPr="00D90066">
        <w:rPr>
          <w:sz w:val="36"/>
          <w:szCs w:val="36"/>
        </w:rPr>
        <w:t>москва</w:t>
      </w:r>
      <w:proofErr w:type="spellEnd"/>
    </w:p>
    <w:p w:rsidR="001F77BB" w:rsidRPr="00D90066" w:rsidRDefault="001F77BB" w:rsidP="00D90066">
      <w:pPr>
        <w:pStyle w:val="a3"/>
        <w:rPr>
          <w:sz w:val="36"/>
          <w:szCs w:val="36"/>
        </w:rPr>
      </w:pPr>
      <w:proofErr w:type="spellStart"/>
      <w:r w:rsidRPr="00D90066">
        <w:rPr>
          <w:sz w:val="36"/>
          <w:szCs w:val="36"/>
        </w:rPr>
        <w:t>автокондиционеры</w:t>
      </w:r>
      <w:proofErr w:type="spellEnd"/>
      <w:r w:rsidRPr="00D90066">
        <w:rPr>
          <w:sz w:val="36"/>
          <w:szCs w:val="36"/>
        </w:rPr>
        <w:t xml:space="preserve"> купить</w:t>
      </w:r>
    </w:p>
    <w:p w:rsidR="001F77BB" w:rsidRPr="00D90066" w:rsidRDefault="001F77BB" w:rsidP="00D90066">
      <w:pPr>
        <w:pStyle w:val="a3"/>
        <w:rPr>
          <w:sz w:val="36"/>
          <w:szCs w:val="36"/>
        </w:rPr>
      </w:pPr>
      <w:r w:rsidRPr="00D90066">
        <w:rPr>
          <w:sz w:val="36"/>
          <w:szCs w:val="36"/>
        </w:rPr>
        <w:t xml:space="preserve">купить </w:t>
      </w:r>
      <w:proofErr w:type="spellStart"/>
      <w:r w:rsidRPr="00D90066">
        <w:rPr>
          <w:sz w:val="36"/>
          <w:szCs w:val="36"/>
        </w:rPr>
        <w:t>автокондиционер</w:t>
      </w:r>
      <w:proofErr w:type="spellEnd"/>
    </w:p>
    <w:p w:rsidR="001F77BB" w:rsidRPr="00D90066" w:rsidRDefault="001F77BB" w:rsidP="00D90066">
      <w:pPr>
        <w:pStyle w:val="a3"/>
        <w:rPr>
          <w:sz w:val="36"/>
          <w:szCs w:val="36"/>
        </w:rPr>
      </w:pPr>
      <w:r w:rsidRPr="00D90066">
        <w:rPr>
          <w:sz w:val="36"/>
          <w:szCs w:val="36"/>
        </w:rPr>
        <w:t>кондиционер в авто</w:t>
      </w:r>
    </w:p>
    <w:p w:rsidR="00906CD8" w:rsidRPr="00D90066" w:rsidRDefault="00906CD8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Мета: Продажа 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автокондиционеров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 xml:space="preserve"> – Установка 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автокондиционеров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 xml:space="preserve"> – «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ЕвроАвтоКлимат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>»</w:t>
      </w:r>
      <w:ins w:id="0" w:author="RePack by SPecialiST" w:date="2017-05-24T09:02:00Z">
        <w:r w:rsidR="004F7DD8" w:rsidRPr="004F7DD8">
          <w:rPr>
            <w:rFonts w:ascii="Times New Roman" w:hAnsi="Times New Roman" w:cs="Times New Roman"/>
            <w:sz w:val="36"/>
            <w:szCs w:val="36"/>
            <w:rPrChange w:id="1" w:author="RePack by SPecialiST" w:date="2017-05-24T09:02:00Z">
              <w:rPr>
                <w:rFonts w:ascii="Times New Roman" w:hAnsi="Times New Roman" w:cs="Times New Roman"/>
                <w:sz w:val="36"/>
                <w:szCs w:val="36"/>
                <w:lang w:val="en-US"/>
              </w:rPr>
            </w:rPrChange>
          </w:rPr>
          <w:t xml:space="preserve"> – </w:t>
        </w:r>
      </w:ins>
      <w:del w:id="2" w:author="RePack by SPecialiST" w:date="2017-05-24T09:02:00Z">
        <w:r w:rsidR="00E31493" w:rsidRPr="00D90066" w:rsidDel="00D90066">
          <w:rPr>
            <w:rFonts w:ascii="Times New Roman" w:hAnsi="Times New Roman" w:cs="Times New Roman"/>
            <w:sz w:val="36"/>
            <w:szCs w:val="36"/>
          </w:rPr>
          <w:delText xml:space="preserve"> - </w:delText>
        </w:r>
      </w:del>
      <w:r w:rsidR="00E31493" w:rsidRPr="00D90066">
        <w:rPr>
          <w:rFonts w:ascii="Times New Roman" w:hAnsi="Times New Roman" w:cs="Times New Roman"/>
          <w:sz w:val="36"/>
          <w:szCs w:val="36"/>
        </w:rPr>
        <w:t>Москва</w:t>
      </w:r>
      <w:r w:rsidRPr="00D90066">
        <w:rPr>
          <w:rFonts w:ascii="Times New Roman" w:hAnsi="Times New Roman" w:cs="Times New Roman"/>
          <w:sz w:val="36"/>
          <w:szCs w:val="36"/>
        </w:rPr>
        <w:t>.</w:t>
      </w:r>
    </w:p>
    <w:p w:rsidR="001F77BB" w:rsidRPr="00D90066" w:rsidRDefault="00906CD8" w:rsidP="00D90066">
      <w:pPr>
        <w:pStyle w:val="a4"/>
        <w:spacing w:before="120" w:after="120"/>
        <w:rPr>
          <w:rFonts w:ascii="Times New Roman" w:hAnsi="Times New Roman" w:cs="Times New Roman"/>
          <w:b/>
          <w:color w:val="auto"/>
          <w:sz w:val="36"/>
          <w:szCs w:val="36"/>
        </w:rPr>
      </w:pPr>
      <w:proofErr w:type="spellStart"/>
      <w:r w:rsidRPr="00D90066">
        <w:rPr>
          <w:rFonts w:ascii="Times New Roman" w:hAnsi="Times New Roman" w:cs="Times New Roman"/>
          <w:b/>
          <w:color w:val="auto"/>
          <w:sz w:val="36"/>
          <w:szCs w:val="36"/>
        </w:rPr>
        <w:t>Автокондиционер</w:t>
      </w:r>
      <w:proofErr w:type="spellEnd"/>
      <w:r w:rsidRPr="00D90066">
        <w:rPr>
          <w:rFonts w:ascii="Times New Roman" w:hAnsi="Times New Roman" w:cs="Times New Roman"/>
          <w:b/>
          <w:color w:val="auto"/>
          <w:sz w:val="36"/>
          <w:szCs w:val="36"/>
        </w:rPr>
        <w:t xml:space="preserve"> в авто</w:t>
      </w:r>
    </w:p>
    <w:p w:rsidR="00906CD8" w:rsidRPr="00D90066" w:rsidRDefault="00906CD8" w:rsidP="00D90066">
      <w:pPr>
        <w:spacing w:before="120" w:after="12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D90066">
        <w:rPr>
          <w:rFonts w:ascii="Times New Roman" w:hAnsi="Times New Roman" w:cs="Times New Roman"/>
          <w:i/>
          <w:sz w:val="36"/>
          <w:szCs w:val="36"/>
        </w:rPr>
        <w:t xml:space="preserve">Наш автосервис предлагает </w:t>
      </w:r>
      <w:r w:rsidRPr="00D90066">
        <w:rPr>
          <w:rFonts w:ascii="Times New Roman" w:hAnsi="Times New Roman" w:cs="Times New Roman"/>
          <w:b/>
          <w:i/>
          <w:sz w:val="36"/>
          <w:szCs w:val="36"/>
        </w:rPr>
        <w:t xml:space="preserve">купить и установить </w:t>
      </w:r>
      <w:proofErr w:type="spellStart"/>
      <w:r w:rsidRPr="00D90066">
        <w:rPr>
          <w:rFonts w:ascii="Times New Roman" w:hAnsi="Times New Roman" w:cs="Times New Roman"/>
          <w:b/>
          <w:i/>
          <w:sz w:val="36"/>
          <w:szCs w:val="36"/>
        </w:rPr>
        <w:t>автокондиционер</w:t>
      </w:r>
      <w:proofErr w:type="spellEnd"/>
      <w:r w:rsidRPr="00D90066">
        <w:rPr>
          <w:rFonts w:ascii="Times New Roman" w:hAnsi="Times New Roman" w:cs="Times New Roman"/>
          <w:i/>
          <w:sz w:val="36"/>
          <w:szCs w:val="36"/>
        </w:rPr>
        <w:t xml:space="preserve"> любой модели. Качественный сервис по доступной цене!</w:t>
      </w:r>
    </w:p>
    <w:p w:rsidR="00906CD8" w:rsidRPr="00D90066" w:rsidRDefault="00906CD8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Автомобили последней сборки укомплектованы 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автокондиционерами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>. Но вот более ранние модели идут без них</w:t>
      </w:r>
      <w:ins w:id="3" w:author="RePack by SPecialiST" w:date="2017-05-24T09:03:00Z">
        <w:r w:rsidR="00D90066">
          <w:rPr>
            <w:rFonts w:ascii="Times New Roman" w:hAnsi="Times New Roman" w:cs="Times New Roman"/>
            <w:sz w:val="36"/>
            <w:szCs w:val="36"/>
          </w:rPr>
          <w:t>, и</w:t>
        </w:r>
      </w:ins>
      <w:del w:id="4" w:author="RePack by SPecialiST" w:date="2017-05-24T09:03:00Z">
        <w:r w:rsidRPr="00D90066" w:rsidDel="00D90066">
          <w:rPr>
            <w:rFonts w:ascii="Times New Roman" w:hAnsi="Times New Roman" w:cs="Times New Roman"/>
            <w:sz w:val="36"/>
            <w:szCs w:val="36"/>
          </w:rPr>
          <w:delText>. И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 тогда перед владельцем </w:t>
      </w:r>
      <w:proofErr w:type="gramStart"/>
      <w:ins w:id="5" w:author="RePack by SPecialiST" w:date="2017-05-24T09:03:00Z">
        <w:r w:rsidR="00D90066">
          <w:rPr>
            <w:rFonts w:ascii="Times New Roman" w:hAnsi="Times New Roman" w:cs="Times New Roman"/>
            <w:sz w:val="36"/>
            <w:szCs w:val="36"/>
          </w:rPr>
          <w:t>в</w:t>
        </w:r>
      </w:ins>
      <w:del w:id="6" w:author="RePack by SPecialiST" w:date="2017-05-24T09:03:00Z">
        <w:r w:rsidRPr="00D90066" w:rsidDel="00D90066">
          <w:rPr>
            <w:rFonts w:ascii="Times New Roman" w:hAnsi="Times New Roman" w:cs="Times New Roman"/>
            <w:sz w:val="36"/>
            <w:szCs w:val="36"/>
          </w:rPr>
          <w:delText>по</w:delText>
        </w:r>
      </w:del>
      <w:r w:rsidRPr="00D90066">
        <w:rPr>
          <w:rFonts w:ascii="Times New Roman" w:hAnsi="Times New Roman" w:cs="Times New Roman"/>
          <w:sz w:val="36"/>
          <w:szCs w:val="36"/>
        </w:rPr>
        <w:t>стаёт</w:t>
      </w:r>
      <w:proofErr w:type="gramEnd"/>
      <w:r w:rsidRPr="00D90066">
        <w:rPr>
          <w:rFonts w:ascii="Times New Roman" w:hAnsi="Times New Roman" w:cs="Times New Roman"/>
          <w:sz w:val="36"/>
          <w:szCs w:val="36"/>
        </w:rPr>
        <w:t xml:space="preserve"> вопрос выбора нужной модели и места установки. К тому же</w:t>
      </w:r>
      <w:del w:id="7" w:author="RePack by SPecialiST" w:date="2017-05-24T09:03:00Z">
        <w:r w:rsidRPr="00D90066" w:rsidDel="00D90066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 иногда потребность в кондиционере возникает после выхода из строя старого устройства. Критериев выбора не так уж много. В основном это касается выполняемых функций, вариантов монтажа и технических характеристик.</w:t>
      </w:r>
    </w:p>
    <w:p w:rsidR="00906CD8" w:rsidRPr="00D90066" w:rsidRDefault="00906CD8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Идеальной температурой в авто считается </w:t>
      </w:r>
      <w:del w:id="8" w:author="RePack by SPecialiST" w:date="2017-05-24T09:04:00Z">
        <w:r w:rsidRPr="00D90066" w:rsidDel="00D90066">
          <w:rPr>
            <w:rFonts w:ascii="Times New Roman" w:hAnsi="Times New Roman" w:cs="Times New Roman"/>
            <w:sz w:val="36"/>
            <w:szCs w:val="36"/>
          </w:rPr>
          <w:delText xml:space="preserve">в пределах </w:delText>
        </w:r>
      </w:del>
      <w:r w:rsidRPr="00D90066">
        <w:rPr>
          <w:rFonts w:ascii="Times New Roman" w:hAnsi="Times New Roman" w:cs="Times New Roman"/>
          <w:sz w:val="36"/>
          <w:szCs w:val="36"/>
        </w:rPr>
        <w:t>23-26 градусов</w:t>
      </w:r>
      <w:r w:rsidR="001B1878" w:rsidRPr="00D90066">
        <w:rPr>
          <w:rFonts w:ascii="Times New Roman" w:hAnsi="Times New Roman" w:cs="Times New Roman"/>
          <w:sz w:val="36"/>
          <w:szCs w:val="36"/>
        </w:rPr>
        <w:t xml:space="preserve">, влажность – до 65%. Если система охлаждения отсутствует, то в летнее время эти показатели будут далеко не такими комфортными. Только установкой </w:t>
      </w:r>
      <w:proofErr w:type="spellStart"/>
      <w:r w:rsidR="001B1878" w:rsidRPr="00D90066">
        <w:rPr>
          <w:rFonts w:ascii="Times New Roman" w:hAnsi="Times New Roman" w:cs="Times New Roman"/>
          <w:sz w:val="36"/>
          <w:szCs w:val="36"/>
        </w:rPr>
        <w:t>автокондиционера</w:t>
      </w:r>
      <w:proofErr w:type="spellEnd"/>
      <w:r w:rsidR="001B1878" w:rsidRPr="00D90066">
        <w:rPr>
          <w:rFonts w:ascii="Times New Roman" w:hAnsi="Times New Roman" w:cs="Times New Roman"/>
          <w:sz w:val="36"/>
          <w:szCs w:val="36"/>
        </w:rPr>
        <w:t xml:space="preserve"> можно добиться желаемого результата. Кроме того, в зимние холода </w:t>
      </w:r>
      <w:proofErr w:type="spellStart"/>
      <w:r w:rsidR="001B1878" w:rsidRPr="00D90066">
        <w:rPr>
          <w:rFonts w:ascii="Times New Roman" w:hAnsi="Times New Roman" w:cs="Times New Roman"/>
          <w:b/>
          <w:sz w:val="36"/>
          <w:szCs w:val="36"/>
        </w:rPr>
        <w:t>автокондиционер</w:t>
      </w:r>
      <w:proofErr w:type="spellEnd"/>
      <w:r w:rsidR="001B1878" w:rsidRPr="00D90066">
        <w:rPr>
          <w:rFonts w:ascii="Times New Roman" w:hAnsi="Times New Roman" w:cs="Times New Roman"/>
          <w:sz w:val="36"/>
          <w:szCs w:val="36"/>
        </w:rPr>
        <w:t xml:space="preserve"> создаст комфорт и защитит от мороза.</w:t>
      </w:r>
    </w:p>
    <w:p w:rsidR="001B1878" w:rsidRPr="00D90066" w:rsidRDefault="001B1878" w:rsidP="00D90066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color w:val="auto"/>
          <w:sz w:val="36"/>
          <w:szCs w:val="36"/>
        </w:rPr>
        <w:lastRenderedPageBreak/>
        <w:t>Правила выбора автономных кондиционеров</w:t>
      </w:r>
    </w:p>
    <w:p w:rsidR="00BC2863" w:rsidRPr="00D90066" w:rsidRDefault="00BC2863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Прежде чем приступить к выбору, необходимо определиться с техническими характеристиками</w:t>
      </w:r>
      <w:ins w:id="9" w:author="RePack by SPecialiST" w:date="2017-05-24T09:04:00Z">
        <w:r w:rsidR="00D90066">
          <w:rPr>
            <w:rFonts w:ascii="Times New Roman" w:hAnsi="Times New Roman" w:cs="Times New Roman"/>
            <w:sz w:val="36"/>
            <w:szCs w:val="36"/>
          </w:rPr>
          <w:t xml:space="preserve">, </w:t>
        </w:r>
        <w:proofErr w:type="gramStart"/>
        <w:r w:rsidR="00D90066">
          <w:rPr>
            <w:rFonts w:ascii="Times New Roman" w:hAnsi="Times New Roman" w:cs="Times New Roman"/>
            <w:sz w:val="36"/>
            <w:szCs w:val="36"/>
          </w:rPr>
          <w:t>п</w:t>
        </w:r>
      </w:ins>
      <w:proofErr w:type="gramEnd"/>
      <w:del w:id="10" w:author="RePack by SPecialiST" w:date="2017-05-24T09:04:00Z">
        <w:r w:rsidRPr="00D90066" w:rsidDel="00D90066">
          <w:rPr>
            <w:rFonts w:ascii="Times New Roman" w:hAnsi="Times New Roman" w:cs="Times New Roman"/>
            <w:sz w:val="36"/>
            <w:szCs w:val="36"/>
          </w:rPr>
          <w:delText>. П</w:delText>
        </w:r>
      </w:del>
      <w:r w:rsidRPr="00D90066">
        <w:rPr>
          <w:rFonts w:ascii="Times New Roman" w:hAnsi="Times New Roman" w:cs="Times New Roman"/>
          <w:sz w:val="36"/>
          <w:szCs w:val="36"/>
        </w:rPr>
        <w:t>отом поинтересоваться функциональными возможностями, так как не все 12-</w:t>
      </w:r>
      <w:ins w:id="11" w:author="RePack by SPecialiST" w:date="2017-05-24T09:05:00Z">
        <w:r w:rsidR="00D90066">
          <w:rPr>
            <w:rFonts w:ascii="Times New Roman" w:hAnsi="Times New Roman" w:cs="Times New Roman"/>
            <w:sz w:val="36"/>
            <w:szCs w:val="36"/>
          </w:rPr>
          <w:t>т</w:t>
        </w:r>
      </w:ins>
      <w:r w:rsidRPr="00D90066">
        <w:rPr>
          <w:rFonts w:ascii="Times New Roman" w:hAnsi="Times New Roman" w:cs="Times New Roman"/>
          <w:sz w:val="36"/>
          <w:szCs w:val="36"/>
        </w:rPr>
        <w:t>и</w:t>
      </w:r>
      <w:del w:id="12" w:author="RePack by SPecialiST" w:date="2017-05-24T09:58:00Z">
        <w:r w:rsidRPr="00D90066" w:rsidDel="00F346A2">
          <w:rPr>
            <w:rFonts w:ascii="Times New Roman" w:hAnsi="Times New Roman" w:cs="Times New Roman"/>
            <w:sz w:val="36"/>
            <w:szCs w:val="36"/>
          </w:rPr>
          <w:delText xml:space="preserve"> </w:delText>
        </w:r>
      </w:del>
      <w:r w:rsidRPr="00D90066">
        <w:rPr>
          <w:rFonts w:ascii="Times New Roman" w:hAnsi="Times New Roman" w:cs="Times New Roman"/>
          <w:sz w:val="36"/>
          <w:szCs w:val="36"/>
        </w:rPr>
        <w:t>вольт</w:t>
      </w:r>
      <w:ins w:id="13" w:author="RePack by SPecialiST" w:date="2017-05-24T09:05:00Z">
        <w:r w:rsidR="00D90066">
          <w:rPr>
            <w:rFonts w:ascii="Times New Roman" w:hAnsi="Times New Roman" w:cs="Times New Roman"/>
            <w:sz w:val="36"/>
            <w:szCs w:val="36"/>
          </w:rPr>
          <w:t>ные</w:t>
        </w:r>
      </w:ins>
      <w:del w:id="14" w:author="RePack by SPecialiST" w:date="2017-05-24T09:05:00Z">
        <w:r w:rsidRPr="00D90066" w:rsidDel="00D90066">
          <w:rPr>
            <w:rFonts w:ascii="Times New Roman" w:hAnsi="Times New Roman" w:cs="Times New Roman"/>
            <w:sz w:val="36"/>
            <w:szCs w:val="36"/>
          </w:rPr>
          <w:delText>овы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автокондиционеры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 xml:space="preserve"> подходят ко всем видам транспорта.</w:t>
      </w:r>
    </w:p>
    <w:p w:rsidR="00F346A2" w:rsidRPr="00D90066" w:rsidRDefault="00EC0670" w:rsidP="00F346A2">
      <w:pPr>
        <w:spacing w:before="120" w:after="120" w:line="240" w:lineRule="auto"/>
        <w:rPr>
          <w:ins w:id="15" w:author="RePack by SPecialiST" w:date="2017-05-24T09:58:00Z"/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Не менее важен и тип монтажа. Большим спросом пользуется тип установки на крыше. Это экономия внутреннего пространства салона и дополнительное удобство. </w:t>
      </w:r>
    </w:p>
    <w:p w:rsidR="00F346A2" w:rsidRPr="00D90066" w:rsidRDefault="00F346A2" w:rsidP="00F346A2">
      <w:pPr>
        <w:spacing w:before="120" w:after="120" w:line="240" w:lineRule="auto"/>
        <w:rPr>
          <w:ins w:id="16" w:author="RePack by SPecialiST" w:date="2017-05-24T09:58:00Z"/>
          <w:rFonts w:ascii="Times New Roman" w:hAnsi="Times New Roman" w:cs="Times New Roman"/>
          <w:sz w:val="36"/>
          <w:szCs w:val="36"/>
        </w:rPr>
      </w:pPr>
      <w:proofErr w:type="gramStart"/>
      <w:ins w:id="17" w:author="RePack by SPecialiST" w:date="2017-05-24T09:58:00Z">
        <w:r w:rsidRPr="00D90066">
          <w:rPr>
            <w:rFonts w:ascii="Times New Roman" w:hAnsi="Times New Roman" w:cs="Times New Roman"/>
            <w:sz w:val="36"/>
            <w:szCs w:val="36"/>
          </w:rPr>
          <w:t xml:space="preserve">Существует </w:t>
        </w:r>
        <w:r>
          <w:rPr>
            <w:rFonts w:ascii="Times New Roman" w:hAnsi="Times New Roman" w:cs="Times New Roman"/>
            <w:sz w:val="36"/>
            <w:szCs w:val="36"/>
          </w:rPr>
          <w:t xml:space="preserve">определенный </w:t>
        </w:r>
        <w:r w:rsidRPr="00D90066">
          <w:rPr>
            <w:rFonts w:ascii="Times New Roman" w:hAnsi="Times New Roman" w:cs="Times New Roman"/>
            <w:sz w:val="36"/>
            <w:szCs w:val="36"/>
          </w:rPr>
          <w:t xml:space="preserve">вид автономных </w:t>
        </w:r>
        <w:proofErr w:type="spellStart"/>
        <w:r w:rsidRPr="00D90066">
          <w:rPr>
            <w:rFonts w:ascii="Times New Roman" w:hAnsi="Times New Roman" w:cs="Times New Roman"/>
            <w:sz w:val="36"/>
            <w:szCs w:val="36"/>
          </w:rPr>
          <w:t>автокондиционеров</w:t>
        </w:r>
        <w:proofErr w:type="spellEnd"/>
        <w:r>
          <w:rPr>
            <w:rFonts w:ascii="Times New Roman" w:hAnsi="Times New Roman" w:cs="Times New Roman"/>
            <w:sz w:val="36"/>
            <w:szCs w:val="36"/>
          </w:rPr>
          <w:t xml:space="preserve">, у которых </w:t>
        </w:r>
        <w:r w:rsidRPr="00D90066">
          <w:rPr>
            <w:rFonts w:ascii="Times New Roman" w:hAnsi="Times New Roman" w:cs="Times New Roman"/>
            <w:sz w:val="36"/>
            <w:szCs w:val="36"/>
          </w:rPr>
          <w:t xml:space="preserve">подвесной способ установки, поэтому размещать </w:t>
        </w:r>
        <w:r>
          <w:rPr>
            <w:rFonts w:ascii="Times New Roman" w:hAnsi="Times New Roman" w:cs="Times New Roman"/>
            <w:sz w:val="36"/>
            <w:szCs w:val="36"/>
          </w:rPr>
          <w:t xml:space="preserve">их </w:t>
        </w:r>
        <w:r w:rsidRPr="00D90066">
          <w:rPr>
            <w:rFonts w:ascii="Times New Roman" w:hAnsi="Times New Roman" w:cs="Times New Roman"/>
            <w:sz w:val="36"/>
            <w:szCs w:val="36"/>
          </w:rPr>
          <w:t>выгодно на кузове</w:t>
        </w:r>
        <w:r>
          <w:rPr>
            <w:rFonts w:ascii="Times New Roman" w:hAnsi="Times New Roman" w:cs="Times New Roman"/>
            <w:sz w:val="36"/>
            <w:szCs w:val="36"/>
          </w:rPr>
          <w:t xml:space="preserve"> автомобиля</w:t>
        </w:r>
        <w:r w:rsidRPr="00D90066">
          <w:rPr>
            <w:rFonts w:ascii="Times New Roman" w:hAnsi="Times New Roman" w:cs="Times New Roman"/>
            <w:sz w:val="36"/>
            <w:szCs w:val="36"/>
          </w:rPr>
          <w:t>.</w:t>
        </w:r>
        <w:proofErr w:type="gramEnd"/>
      </w:ins>
    </w:p>
    <w:p w:rsidR="00BC2863" w:rsidRPr="00D90066" w:rsidRDefault="00EC0670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del w:id="18" w:author="RePack by SPecialiST" w:date="2017-05-24T09:58:00Z">
        <w:r w:rsidRPr="00D90066" w:rsidDel="00F346A2">
          <w:rPr>
            <w:rFonts w:ascii="Times New Roman" w:hAnsi="Times New Roman" w:cs="Times New Roman"/>
            <w:sz w:val="36"/>
            <w:szCs w:val="36"/>
          </w:rPr>
          <w:delText>Существует вид автономных автокондиционеров. У них подвесной способ установки, поэтому размещать выгодно на кузове.</w:delText>
        </w:r>
      </w:del>
    </w:p>
    <w:p w:rsidR="00EC0670" w:rsidRPr="00D90066" w:rsidRDefault="00EC0670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В зависимости от наличия опций есть агрегаты, которые производят полноценное кондиционирование, а есть такие, что работают как вентиляторы</w:t>
      </w:r>
      <w:ins w:id="19" w:author="RePack by SPecialiST" w:date="2017-05-24T09:06:00Z">
        <w:r w:rsidR="00D90066">
          <w:rPr>
            <w:rFonts w:ascii="Times New Roman" w:hAnsi="Times New Roman" w:cs="Times New Roman"/>
            <w:sz w:val="36"/>
            <w:szCs w:val="36"/>
          </w:rPr>
          <w:t xml:space="preserve">, </w:t>
        </w:r>
        <w:proofErr w:type="gramStart"/>
        <w:r w:rsidR="00D90066">
          <w:rPr>
            <w:rFonts w:ascii="Times New Roman" w:hAnsi="Times New Roman" w:cs="Times New Roman"/>
            <w:sz w:val="36"/>
            <w:szCs w:val="36"/>
          </w:rPr>
          <w:t>п</w:t>
        </w:r>
      </w:ins>
      <w:proofErr w:type="gramEnd"/>
      <w:del w:id="20" w:author="RePack by SPecialiST" w:date="2017-05-24T09:06:00Z">
        <w:r w:rsidRPr="00D90066" w:rsidDel="00D90066">
          <w:rPr>
            <w:rFonts w:ascii="Times New Roman" w:hAnsi="Times New Roman" w:cs="Times New Roman"/>
            <w:sz w:val="36"/>
            <w:szCs w:val="36"/>
          </w:rPr>
          <w:delText>.</w:delText>
        </w:r>
        <w:r w:rsidR="00E609D9" w:rsidRPr="00D90066" w:rsidDel="00D90066">
          <w:rPr>
            <w:rFonts w:ascii="Times New Roman" w:hAnsi="Times New Roman" w:cs="Times New Roman"/>
            <w:sz w:val="36"/>
            <w:szCs w:val="36"/>
          </w:rPr>
          <w:delText xml:space="preserve"> </w:delText>
        </w:r>
      </w:del>
      <w:del w:id="21" w:author="RePack by SPecialiST" w:date="2017-05-24T09:05:00Z">
        <w:r w:rsidR="00E609D9" w:rsidRPr="00D90066" w:rsidDel="00D90066">
          <w:rPr>
            <w:rFonts w:ascii="Times New Roman" w:hAnsi="Times New Roman" w:cs="Times New Roman"/>
            <w:sz w:val="36"/>
            <w:szCs w:val="36"/>
          </w:rPr>
          <w:delText>П</w:delText>
        </w:r>
      </w:del>
      <w:r w:rsidR="00E609D9" w:rsidRPr="00D90066">
        <w:rPr>
          <w:rFonts w:ascii="Times New Roman" w:hAnsi="Times New Roman" w:cs="Times New Roman"/>
          <w:sz w:val="36"/>
          <w:szCs w:val="36"/>
        </w:rPr>
        <w:t>оэтому</w:t>
      </w:r>
      <w:del w:id="22" w:author="RePack by SPecialiST" w:date="2017-05-24T09:06:00Z">
        <w:r w:rsidR="00E609D9" w:rsidRPr="00D90066" w:rsidDel="00D90066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="00E609D9" w:rsidRPr="00D90066">
        <w:rPr>
          <w:rFonts w:ascii="Times New Roman" w:hAnsi="Times New Roman" w:cs="Times New Roman"/>
          <w:sz w:val="36"/>
          <w:szCs w:val="36"/>
        </w:rPr>
        <w:t xml:space="preserve"> купить </w:t>
      </w:r>
      <w:proofErr w:type="spellStart"/>
      <w:r w:rsidR="00E609D9" w:rsidRPr="00D90066">
        <w:rPr>
          <w:rFonts w:ascii="Times New Roman" w:hAnsi="Times New Roman" w:cs="Times New Roman"/>
          <w:sz w:val="36"/>
          <w:szCs w:val="36"/>
        </w:rPr>
        <w:t>автокондиционер</w:t>
      </w:r>
      <w:proofErr w:type="spellEnd"/>
      <w:r w:rsidR="00E609D9" w:rsidRPr="00D90066">
        <w:rPr>
          <w:rFonts w:ascii="Times New Roman" w:hAnsi="Times New Roman" w:cs="Times New Roman"/>
          <w:sz w:val="36"/>
          <w:szCs w:val="36"/>
        </w:rPr>
        <w:t xml:space="preserve"> не</w:t>
      </w:r>
      <w:del w:id="23" w:author="RePack by SPecialiST" w:date="2017-05-24T09:06:00Z">
        <w:r w:rsidR="00E609D9" w:rsidRPr="00D90066" w:rsidDel="00D90066">
          <w:rPr>
            <w:rFonts w:ascii="Times New Roman" w:hAnsi="Times New Roman" w:cs="Times New Roman"/>
            <w:sz w:val="36"/>
            <w:szCs w:val="36"/>
          </w:rPr>
          <w:delText xml:space="preserve"> </w:delText>
        </w:r>
      </w:del>
      <w:r w:rsidR="00E609D9" w:rsidRPr="00D90066">
        <w:rPr>
          <w:rFonts w:ascii="Times New Roman" w:hAnsi="Times New Roman" w:cs="Times New Roman"/>
          <w:sz w:val="36"/>
          <w:szCs w:val="36"/>
        </w:rPr>
        <w:t>сложно, а вот важно подобрать соответствующую конфигурацию.</w:t>
      </w:r>
      <w:r w:rsidR="00AB00A5" w:rsidRPr="00D90066">
        <w:rPr>
          <w:rFonts w:ascii="Times New Roman" w:hAnsi="Times New Roman" w:cs="Times New Roman"/>
          <w:sz w:val="36"/>
          <w:szCs w:val="36"/>
        </w:rPr>
        <w:t xml:space="preserve"> Ведь одни модели служат сре</w:t>
      </w:r>
      <w:r w:rsidR="0039194C" w:rsidRPr="00D90066">
        <w:rPr>
          <w:rFonts w:ascii="Times New Roman" w:hAnsi="Times New Roman" w:cs="Times New Roman"/>
          <w:sz w:val="36"/>
          <w:szCs w:val="36"/>
        </w:rPr>
        <w:t xml:space="preserve">дством поддержания комфортного </w:t>
      </w:r>
      <w:r w:rsidR="00AB00A5" w:rsidRPr="00D90066">
        <w:rPr>
          <w:rFonts w:ascii="Times New Roman" w:hAnsi="Times New Roman" w:cs="Times New Roman"/>
          <w:sz w:val="36"/>
          <w:szCs w:val="36"/>
        </w:rPr>
        <w:t xml:space="preserve">температурного режима салона, а другие </w:t>
      </w:r>
      <w:del w:id="24" w:author="RePack by SPecialiST" w:date="2017-05-24T09:06:00Z">
        <w:r w:rsidR="00AB00A5" w:rsidRPr="00D90066" w:rsidDel="00D90066">
          <w:rPr>
            <w:rFonts w:ascii="Times New Roman" w:hAnsi="Times New Roman" w:cs="Times New Roman"/>
            <w:sz w:val="36"/>
            <w:szCs w:val="36"/>
          </w:rPr>
          <w:delText xml:space="preserve">– </w:delText>
        </w:r>
      </w:del>
      <w:r w:rsidR="00AB00A5" w:rsidRPr="00D90066">
        <w:rPr>
          <w:rFonts w:ascii="Times New Roman" w:hAnsi="Times New Roman" w:cs="Times New Roman"/>
          <w:sz w:val="36"/>
          <w:szCs w:val="36"/>
        </w:rPr>
        <w:t>регулируют ещё и процент влажности, устраняют посторонний неприятный запах.</w:t>
      </w:r>
      <w:r w:rsidR="002C3571" w:rsidRPr="00D90066">
        <w:rPr>
          <w:rFonts w:ascii="Times New Roman" w:hAnsi="Times New Roman" w:cs="Times New Roman"/>
          <w:sz w:val="36"/>
          <w:szCs w:val="36"/>
        </w:rPr>
        <w:t xml:space="preserve"> Автомобильные кондиционеры устанавливаются под капотом либо на крыше. Завод-изготовитель вместе с устройством предоставляет инструкцию, где в подробно</w:t>
      </w:r>
      <w:del w:id="25" w:author="RePack by SPecialiST" w:date="2017-05-24T09:06:00Z">
        <w:r w:rsidR="002C3571" w:rsidRPr="00D90066" w:rsidDel="00D90066">
          <w:rPr>
            <w:rFonts w:ascii="Times New Roman" w:hAnsi="Times New Roman" w:cs="Times New Roman"/>
            <w:sz w:val="36"/>
            <w:szCs w:val="36"/>
          </w:rPr>
          <w:delText>стях</w:delText>
        </w:r>
      </w:del>
      <w:r w:rsidR="002C3571" w:rsidRPr="00D90066">
        <w:rPr>
          <w:rFonts w:ascii="Times New Roman" w:hAnsi="Times New Roman" w:cs="Times New Roman"/>
          <w:sz w:val="36"/>
          <w:szCs w:val="36"/>
        </w:rPr>
        <w:t xml:space="preserve"> указан</w:t>
      </w:r>
      <w:ins w:id="26" w:author="RePack by SPecialiST" w:date="2017-05-24T09:06:00Z">
        <w:r w:rsidR="00D90066">
          <w:rPr>
            <w:rFonts w:ascii="Times New Roman" w:hAnsi="Times New Roman" w:cs="Times New Roman"/>
            <w:sz w:val="36"/>
            <w:szCs w:val="36"/>
          </w:rPr>
          <w:t>ы</w:t>
        </w:r>
      </w:ins>
      <w:del w:id="27" w:author="RePack by SPecialiST" w:date="2017-05-24T09:06:00Z">
        <w:r w:rsidR="002C3571" w:rsidRPr="00D90066" w:rsidDel="00D90066">
          <w:rPr>
            <w:rFonts w:ascii="Times New Roman" w:hAnsi="Times New Roman" w:cs="Times New Roman"/>
            <w:sz w:val="36"/>
            <w:szCs w:val="36"/>
          </w:rPr>
          <w:delText>о</w:delText>
        </w:r>
      </w:del>
      <w:r w:rsidR="002C3571" w:rsidRPr="00D90066">
        <w:rPr>
          <w:rFonts w:ascii="Times New Roman" w:hAnsi="Times New Roman" w:cs="Times New Roman"/>
          <w:sz w:val="36"/>
          <w:szCs w:val="36"/>
        </w:rPr>
        <w:t xml:space="preserve"> все технические характеристики, а также их соответствие мощности мотора и другим автомобильным показателям.</w:t>
      </w:r>
    </w:p>
    <w:p w:rsidR="009F2165" w:rsidRPr="00D90066" w:rsidRDefault="009F2165" w:rsidP="00D90066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color w:val="auto"/>
          <w:sz w:val="36"/>
          <w:szCs w:val="36"/>
        </w:rPr>
        <w:lastRenderedPageBreak/>
        <w:t xml:space="preserve">Цены на </w:t>
      </w:r>
      <w:proofErr w:type="spellStart"/>
      <w:r w:rsidRPr="00D90066">
        <w:rPr>
          <w:rFonts w:ascii="Times New Roman" w:hAnsi="Times New Roman" w:cs="Times New Roman"/>
          <w:color w:val="auto"/>
          <w:sz w:val="36"/>
          <w:szCs w:val="36"/>
        </w:rPr>
        <w:t>автокондиционер</w:t>
      </w:r>
      <w:r w:rsidR="009539BF" w:rsidRPr="00D90066">
        <w:rPr>
          <w:rFonts w:ascii="Times New Roman" w:hAnsi="Times New Roman" w:cs="Times New Roman"/>
          <w:color w:val="auto"/>
          <w:sz w:val="36"/>
          <w:szCs w:val="36"/>
        </w:rPr>
        <w:t>ы</w:t>
      </w:r>
      <w:proofErr w:type="spellEnd"/>
      <w:r w:rsidR="009539BF" w:rsidRPr="00D90066">
        <w:rPr>
          <w:rFonts w:ascii="Times New Roman" w:hAnsi="Times New Roman" w:cs="Times New Roman"/>
          <w:color w:val="auto"/>
          <w:sz w:val="36"/>
          <w:szCs w:val="36"/>
        </w:rPr>
        <w:t xml:space="preserve"> в городе Москва </w:t>
      </w:r>
    </w:p>
    <w:p w:rsidR="005968A6" w:rsidRPr="00D90066" w:rsidRDefault="005968A6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На стоимость влияет марка, модель и производитель. Если приобрести российскую версию кондиционера от </w:t>
      </w:r>
      <w:ins w:id="28" w:author="RePack by SPecialiST" w:date="2017-05-24T09:07:00Z">
        <w:r w:rsidR="00D90066">
          <w:rPr>
            <w:rFonts w:ascii="Times New Roman" w:hAnsi="Times New Roman" w:cs="Times New Roman"/>
            <w:sz w:val="36"/>
            <w:szCs w:val="36"/>
          </w:rPr>
          <w:t xml:space="preserve">компании </w:t>
        </w:r>
      </w:ins>
      <w:r w:rsidRPr="00D90066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Автохолод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 xml:space="preserve">», то разница в цене от израильской 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Alex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Original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 xml:space="preserve"> будет отличаться вдвое</w:t>
      </w:r>
      <w:ins w:id="29" w:author="RePack by SPecialiST" w:date="2017-05-24T09:07:00Z">
        <w:r w:rsidR="00D90066">
          <w:rPr>
            <w:rFonts w:ascii="Times New Roman" w:hAnsi="Times New Roman" w:cs="Times New Roman"/>
            <w:sz w:val="36"/>
            <w:szCs w:val="36"/>
          </w:rPr>
          <w:t xml:space="preserve">, </w:t>
        </w:r>
        <w:proofErr w:type="gramStart"/>
        <w:r w:rsidR="00D90066">
          <w:rPr>
            <w:rFonts w:ascii="Times New Roman" w:hAnsi="Times New Roman" w:cs="Times New Roman"/>
            <w:sz w:val="36"/>
            <w:szCs w:val="36"/>
          </w:rPr>
          <w:t>х</w:t>
        </w:r>
      </w:ins>
      <w:del w:id="30" w:author="RePack by SPecialiST" w:date="2017-05-24T09:07:00Z">
        <w:r w:rsidRPr="00D90066" w:rsidDel="00D90066">
          <w:rPr>
            <w:rFonts w:ascii="Times New Roman" w:hAnsi="Times New Roman" w:cs="Times New Roman"/>
            <w:sz w:val="36"/>
            <w:szCs w:val="36"/>
          </w:rPr>
          <w:delText>. Х</w:delText>
        </w:r>
      </w:del>
      <w:r w:rsidRPr="00D90066">
        <w:rPr>
          <w:rFonts w:ascii="Times New Roman" w:hAnsi="Times New Roman" w:cs="Times New Roman"/>
          <w:sz w:val="36"/>
          <w:szCs w:val="36"/>
        </w:rPr>
        <w:t>отя</w:t>
      </w:r>
      <w:proofErr w:type="gramEnd"/>
      <w:r w:rsidRPr="00D9006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хладпроизводительность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 xml:space="preserve"> у обеих модел</w:t>
      </w:r>
      <w:ins w:id="31" w:author="RePack by SPecialiST" w:date="2017-05-24T09:07:00Z">
        <w:r w:rsidR="00D90066">
          <w:rPr>
            <w:rFonts w:ascii="Times New Roman" w:hAnsi="Times New Roman" w:cs="Times New Roman"/>
            <w:sz w:val="36"/>
            <w:szCs w:val="36"/>
          </w:rPr>
          <w:t>ей</w:t>
        </w:r>
      </w:ins>
      <w:del w:id="32" w:author="RePack by SPecialiST" w:date="2017-05-24T09:07:00Z">
        <w:r w:rsidRPr="00D90066" w:rsidDel="00D90066">
          <w:rPr>
            <w:rFonts w:ascii="Times New Roman" w:hAnsi="Times New Roman" w:cs="Times New Roman"/>
            <w:sz w:val="36"/>
            <w:szCs w:val="36"/>
          </w:rPr>
          <w:delText>ях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 одинакова</w:t>
      </w:r>
      <w:ins w:id="33" w:author="RePack by SPecialiST" w:date="2017-05-24T09:07:00Z">
        <w:r w:rsidR="00D90066">
          <w:rPr>
            <w:rFonts w:ascii="Times New Roman" w:hAnsi="Times New Roman" w:cs="Times New Roman"/>
            <w:sz w:val="36"/>
            <w:szCs w:val="36"/>
          </w:rPr>
          <w:t>я</w:t>
        </w:r>
      </w:ins>
      <w:r w:rsidRPr="00D90066">
        <w:rPr>
          <w:rFonts w:ascii="Times New Roman" w:hAnsi="Times New Roman" w:cs="Times New Roman"/>
          <w:sz w:val="36"/>
          <w:szCs w:val="36"/>
        </w:rPr>
        <w:t>.</w:t>
      </w:r>
    </w:p>
    <w:p w:rsidR="005968A6" w:rsidRPr="00D90066" w:rsidRDefault="006756AF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Не менее </w:t>
      </w:r>
      <w:del w:id="34" w:author="RePack by SPecialiST" w:date="2017-05-24T09:08:00Z">
        <w:r w:rsidRPr="00D90066" w:rsidDel="00D90066">
          <w:rPr>
            <w:rFonts w:ascii="Times New Roman" w:hAnsi="Times New Roman" w:cs="Times New Roman"/>
            <w:sz w:val="36"/>
            <w:szCs w:val="36"/>
          </w:rPr>
          <w:delText xml:space="preserve">влиятельна </w:delText>
        </w:r>
      </w:del>
      <w:ins w:id="35" w:author="RePack by SPecialiST" w:date="2017-05-24T09:08:00Z">
        <w:r w:rsidR="00D90066">
          <w:rPr>
            <w:rFonts w:ascii="Times New Roman" w:hAnsi="Times New Roman" w:cs="Times New Roman"/>
            <w:sz w:val="36"/>
            <w:szCs w:val="36"/>
          </w:rPr>
          <w:t>важна</w:t>
        </w:r>
        <w:r w:rsidR="00D90066" w:rsidRPr="00D90066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D90066">
        <w:rPr>
          <w:rFonts w:ascii="Times New Roman" w:hAnsi="Times New Roman" w:cs="Times New Roman"/>
          <w:sz w:val="36"/>
          <w:szCs w:val="36"/>
        </w:rPr>
        <w:t>и установочная стоимость.</w:t>
      </w:r>
      <w:r w:rsidR="005C6E85" w:rsidRPr="00D90066">
        <w:rPr>
          <w:rFonts w:ascii="Times New Roman" w:hAnsi="Times New Roman" w:cs="Times New Roman"/>
          <w:sz w:val="36"/>
          <w:szCs w:val="36"/>
        </w:rPr>
        <w:t xml:space="preserve"> Услуга монтажа </w:t>
      </w:r>
      <w:del w:id="36" w:author="RePack by SPecialiST" w:date="2017-05-24T09:08:00Z">
        <w:r w:rsidR="005C6E85" w:rsidRPr="00D90066" w:rsidDel="00D90066">
          <w:rPr>
            <w:rFonts w:ascii="Times New Roman" w:hAnsi="Times New Roman" w:cs="Times New Roman"/>
            <w:sz w:val="36"/>
            <w:szCs w:val="36"/>
          </w:rPr>
          <w:delText xml:space="preserve">на крыше </w:delText>
        </w:r>
      </w:del>
      <w:r w:rsidR="005C6E85" w:rsidRPr="00D90066">
        <w:rPr>
          <w:rFonts w:ascii="Times New Roman" w:hAnsi="Times New Roman" w:cs="Times New Roman"/>
          <w:sz w:val="36"/>
          <w:szCs w:val="36"/>
        </w:rPr>
        <w:t xml:space="preserve">автономного блока </w:t>
      </w:r>
      <w:ins w:id="37" w:author="RePack by SPecialiST" w:date="2017-05-24T09:08:00Z">
        <w:r w:rsidR="00D90066" w:rsidRPr="00D90066">
          <w:rPr>
            <w:rFonts w:ascii="Times New Roman" w:hAnsi="Times New Roman" w:cs="Times New Roman"/>
            <w:sz w:val="36"/>
            <w:szCs w:val="36"/>
          </w:rPr>
          <w:t xml:space="preserve">на крыше </w:t>
        </w:r>
      </w:ins>
      <w:r w:rsidR="005C6E85" w:rsidRPr="00D90066">
        <w:rPr>
          <w:rFonts w:ascii="Times New Roman" w:hAnsi="Times New Roman" w:cs="Times New Roman"/>
          <w:sz w:val="36"/>
          <w:szCs w:val="36"/>
        </w:rPr>
        <w:t>и подключение к нему электрической составляющей намного дешевле, нежели установка на крыше конденсора с разбором торпеды и встр</w:t>
      </w:r>
      <w:r w:rsidR="00C7351F" w:rsidRPr="00D90066">
        <w:rPr>
          <w:rFonts w:ascii="Times New Roman" w:hAnsi="Times New Roman" w:cs="Times New Roman"/>
          <w:sz w:val="36"/>
          <w:szCs w:val="36"/>
        </w:rPr>
        <w:t>аивани</w:t>
      </w:r>
      <w:ins w:id="38" w:author="RePack by SPecialiST" w:date="2017-05-24T09:08:00Z">
        <w:r w:rsidR="00D90066">
          <w:rPr>
            <w:rFonts w:ascii="Times New Roman" w:hAnsi="Times New Roman" w:cs="Times New Roman"/>
            <w:sz w:val="36"/>
            <w:szCs w:val="36"/>
          </w:rPr>
          <w:t>ем</w:t>
        </w:r>
      </w:ins>
      <w:del w:id="39" w:author="RePack by SPecialiST" w:date="2017-05-24T09:08:00Z">
        <w:r w:rsidR="00C7351F" w:rsidRPr="00D90066" w:rsidDel="00D90066">
          <w:rPr>
            <w:rFonts w:ascii="Times New Roman" w:hAnsi="Times New Roman" w:cs="Times New Roman"/>
            <w:sz w:val="36"/>
            <w:szCs w:val="36"/>
          </w:rPr>
          <w:delText>и</w:delText>
        </w:r>
      </w:del>
      <w:r w:rsidR="00C7351F" w:rsidRPr="00D90066">
        <w:rPr>
          <w:rFonts w:ascii="Times New Roman" w:hAnsi="Times New Roman" w:cs="Times New Roman"/>
          <w:sz w:val="36"/>
          <w:szCs w:val="36"/>
        </w:rPr>
        <w:t xml:space="preserve"> туда первого испарителя</w:t>
      </w:r>
      <w:ins w:id="40" w:author="RePack by SPecialiST" w:date="2017-05-24T09:09:00Z">
        <w:r w:rsidR="00D90066">
          <w:rPr>
            <w:rFonts w:ascii="Times New Roman" w:hAnsi="Times New Roman" w:cs="Times New Roman"/>
            <w:sz w:val="36"/>
            <w:szCs w:val="36"/>
          </w:rPr>
          <w:t xml:space="preserve">, </w:t>
        </w:r>
        <w:proofErr w:type="gramStart"/>
        <w:r w:rsidR="00D90066">
          <w:rPr>
            <w:rFonts w:ascii="Times New Roman" w:hAnsi="Times New Roman" w:cs="Times New Roman"/>
            <w:sz w:val="36"/>
            <w:szCs w:val="36"/>
          </w:rPr>
          <w:t>п</w:t>
        </w:r>
      </w:ins>
      <w:proofErr w:type="gramEnd"/>
      <w:del w:id="41" w:author="RePack by SPecialiST" w:date="2017-05-24T09:09:00Z">
        <w:r w:rsidR="00C7351F" w:rsidRPr="00D90066" w:rsidDel="00D90066">
          <w:rPr>
            <w:rFonts w:ascii="Times New Roman" w:hAnsi="Times New Roman" w:cs="Times New Roman"/>
            <w:sz w:val="36"/>
            <w:szCs w:val="36"/>
          </w:rPr>
          <w:delText>.</w:delText>
        </w:r>
        <w:r w:rsidR="005C6E85" w:rsidRPr="00D90066" w:rsidDel="00D90066">
          <w:rPr>
            <w:rFonts w:ascii="Times New Roman" w:hAnsi="Times New Roman" w:cs="Times New Roman"/>
            <w:sz w:val="36"/>
            <w:szCs w:val="36"/>
          </w:rPr>
          <w:delText xml:space="preserve"> </w:delText>
        </w:r>
        <w:r w:rsidR="00C7351F" w:rsidRPr="00D90066" w:rsidDel="00D90066">
          <w:rPr>
            <w:rFonts w:ascii="Times New Roman" w:hAnsi="Times New Roman" w:cs="Times New Roman"/>
            <w:sz w:val="36"/>
            <w:szCs w:val="36"/>
          </w:rPr>
          <w:delText>П</w:delText>
        </w:r>
      </w:del>
      <w:r w:rsidR="00C7351F" w:rsidRPr="00D90066">
        <w:rPr>
          <w:rFonts w:ascii="Times New Roman" w:hAnsi="Times New Roman" w:cs="Times New Roman"/>
          <w:sz w:val="36"/>
          <w:szCs w:val="36"/>
        </w:rPr>
        <w:t xml:space="preserve">люс </w:t>
      </w:r>
      <w:r w:rsidR="005C6E85" w:rsidRPr="00D90066">
        <w:rPr>
          <w:rFonts w:ascii="Times New Roman" w:hAnsi="Times New Roman" w:cs="Times New Roman"/>
          <w:sz w:val="36"/>
          <w:szCs w:val="36"/>
        </w:rPr>
        <w:t>установка в салоне второго испарителя, на двигателе</w:t>
      </w:r>
      <w:ins w:id="42" w:author="RePack by SPecialiST" w:date="2017-05-24T09:09:00Z">
        <w:r w:rsidR="00D90066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43" w:author="RePack by SPecialiST" w:date="2017-05-24T09:09:00Z">
        <w:r w:rsidR="005C6E85" w:rsidRPr="00D90066" w:rsidDel="00D90066">
          <w:rPr>
            <w:rFonts w:ascii="Times New Roman" w:hAnsi="Times New Roman" w:cs="Times New Roman"/>
            <w:sz w:val="36"/>
            <w:szCs w:val="36"/>
          </w:rPr>
          <w:delText xml:space="preserve"> </w:delText>
        </w:r>
      </w:del>
      <w:r w:rsidR="005C6E85" w:rsidRPr="00D90066">
        <w:rPr>
          <w:rFonts w:ascii="Times New Roman" w:hAnsi="Times New Roman" w:cs="Times New Roman"/>
          <w:sz w:val="36"/>
          <w:szCs w:val="36"/>
        </w:rPr>
        <w:t xml:space="preserve">компрессора </w:t>
      </w:r>
      <w:proofErr w:type="spellStart"/>
      <w:r w:rsidR="005C6E85" w:rsidRPr="00D90066">
        <w:rPr>
          <w:rFonts w:ascii="Times New Roman" w:hAnsi="Times New Roman" w:cs="Times New Roman"/>
          <w:sz w:val="36"/>
          <w:szCs w:val="36"/>
        </w:rPr>
        <w:t>автокондиционера</w:t>
      </w:r>
      <w:proofErr w:type="spellEnd"/>
      <w:r w:rsidR="005C6E85" w:rsidRPr="00D90066">
        <w:rPr>
          <w:rFonts w:ascii="Times New Roman" w:hAnsi="Times New Roman" w:cs="Times New Roman"/>
          <w:sz w:val="36"/>
          <w:szCs w:val="36"/>
        </w:rPr>
        <w:t>, про</w:t>
      </w:r>
      <w:ins w:id="44" w:author="RePack by SPecialiST" w:date="2017-05-24T09:10:00Z">
        <w:r w:rsidR="00D90066">
          <w:rPr>
            <w:rFonts w:ascii="Times New Roman" w:hAnsi="Times New Roman" w:cs="Times New Roman"/>
            <w:sz w:val="36"/>
            <w:szCs w:val="36"/>
          </w:rPr>
          <w:t>кладка</w:t>
        </w:r>
      </w:ins>
      <w:del w:id="45" w:author="RePack by SPecialiST" w:date="2017-05-24T09:10:00Z">
        <w:r w:rsidR="005C6E85" w:rsidRPr="00D90066" w:rsidDel="00D90066">
          <w:rPr>
            <w:rFonts w:ascii="Times New Roman" w:hAnsi="Times New Roman" w:cs="Times New Roman"/>
            <w:sz w:val="36"/>
            <w:szCs w:val="36"/>
          </w:rPr>
          <w:delText>ложение</w:delText>
        </w:r>
      </w:del>
      <w:r w:rsidR="005C6E85" w:rsidRPr="00D90066">
        <w:rPr>
          <w:rFonts w:ascii="Times New Roman" w:hAnsi="Times New Roman" w:cs="Times New Roman"/>
          <w:sz w:val="36"/>
          <w:szCs w:val="36"/>
        </w:rPr>
        <w:t xml:space="preserve"> шланг</w:t>
      </w:r>
      <w:ins w:id="46" w:author="RePack by SPecialiST" w:date="2017-05-24T09:10:00Z">
        <w:r w:rsidR="00D90066">
          <w:rPr>
            <w:rFonts w:ascii="Times New Roman" w:hAnsi="Times New Roman" w:cs="Times New Roman"/>
            <w:sz w:val="36"/>
            <w:szCs w:val="36"/>
          </w:rPr>
          <w:t>ов</w:t>
        </w:r>
      </w:ins>
      <w:r w:rsidR="00051300" w:rsidRPr="00D90066">
        <w:rPr>
          <w:rFonts w:ascii="Times New Roman" w:hAnsi="Times New Roman" w:cs="Times New Roman"/>
          <w:sz w:val="36"/>
          <w:szCs w:val="36"/>
        </w:rPr>
        <w:t xml:space="preserve">, по которым циркулирует хладагент, </w:t>
      </w:r>
      <w:proofErr w:type="spellStart"/>
      <w:r w:rsidR="00051300" w:rsidRPr="00D90066">
        <w:rPr>
          <w:rFonts w:ascii="Times New Roman" w:hAnsi="Times New Roman" w:cs="Times New Roman"/>
          <w:sz w:val="36"/>
          <w:szCs w:val="36"/>
        </w:rPr>
        <w:t>вакуумиров</w:t>
      </w:r>
      <w:ins w:id="47" w:author="RePack by SPecialiST" w:date="2017-05-24T09:11:00Z">
        <w:r w:rsidR="00CF2117">
          <w:rPr>
            <w:rFonts w:ascii="Times New Roman" w:hAnsi="Times New Roman" w:cs="Times New Roman"/>
            <w:sz w:val="36"/>
            <w:szCs w:val="36"/>
          </w:rPr>
          <w:t>ание</w:t>
        </w:r>
      </w:ins>
      <w:proofErr w:type="spellEnd"/>
      <w:del w:id="48" w:author="RePack by SPecialiST" w:date="2017-05-24T09:11:00Z">
        <w:r w:rsidR="00051300" w:rsidRPr="00D90066" w:rsidDel="00CF2117">
          <w:rPr>
            <w:rFonts w:ascii="Times New Roman" w:hAnsi="Times New Roman" w:cs="Times New Roman"/>
            <w:sz w:val="36"/>
            <w:szCs w:val="36"/>
          </w:rPr>
          <w:delText>ка</w:delText>
        </w:r>
      </w:del>
      <w:r w:rsidR="00051300" w:rsidRPr="00D90066">
        <w:rPr>
          <w:rFonts w:ascii="Times New Roman" w:hAnsi="Times New Roman" w:cs="Times New Roman"/>
          <w:sz w:val="36"/>
          <w:szCs w:val="36"/>
        </w:rPr>
        <w:t xml:space="preserve"> и заправка системы хладагентом</w:t>
      </w:r>
      <w:ins w:id="49" w:author="RePack by SPecialiST" w:date="2017-05-24T09:12:00Z">
        <w:r w:rsidR="00CF2117">
          <w:rPr>
            <w:rFonts w:ascii="Times New Roman" w:hAnsi="Times New Roman" w:cs="Times New Roman"/>
            <w:sz w:val="36"/>
            <w:szCs w:val="36"/>
          </w:rPr>
          <w:t xml:space="preserve">, </w:t>
        </w:r>
      </w:ins>
      <w:del w:id="50" w:author="RePack by SPecialiST" w:date="2017-05-24T09:12:00Z">
        <w:r w:rsidR="00051300" w:rsidRPr="00D90066" w:rsidDel="00CF2117">
          <w:rPr>
            <w:rFonts w:ascii="Times New Roman" w:hAnsi="Times New Roman" w:cs="Times New Roman"/>
            <w:sz w:val="36"/>
            <w:szCs w:val="36"/>
          </w:rPr>
          <w:delText xml:space="preserve"> и </w:delText>
        </w:r>
      </w:del>
      <w:r w:rsidR="00051300" w:rsidRPr="00D90066">
        <w:rPr>
          <w:rFonts w:ascii="Times New Roman" w:hAnsi="Times New Roman" w:cs="Times New Roman"/>
          <w:sz w:val="36"/>
          <w:szCs w:val="36"/>
        </w:rPr>
        <w:t xml:space="preserve">подключение </w:t>
      </w:r>
      <w:r w:rsidR="00C7351F" w:rsidRPr="00D90066">
        <w:rPr>
          <w:rFonts w:ascii="Times New Roman" w:hAnsi="Times New Roman" w:cs="Times New Roman"/>
          <w:sz w:val="36"/>
          <w:szCs w:val="36"/>
        </w:rPr>
        <w:t xml:space="preserve">электрики. Оба случая подпадают под определение «Монтаж </w:t>
      </w:r>
      <w:proofErr w:type="spellStart"/>
      <w:r w:rsidR="00C7351F" w:rsidRPr="00D90066">
        <w:rPr>
          <w:rFonts w:ascii="Times New Roman" w:hAnsi="Times New Roman" w:cs="Times New Roman"/>
          <w:sz w:val="36"/>
          <w:szCs w:val="36"/>
        </w:rPr>
        <w:t>автокондиционера</w:t>
      </w:r>
      <w:proofErr w:type="spellEnd"/>
      <w:r w:rsidR="00C7351F" w:rsidRPr="00D90066">
        <w:rPr>
          <w:rFonts w:ascii="Times New Roman" w:hAnsi="Times New Roman" w:cs="Times New Roman"/>
          <w:sz w:val="36"/>
          <w:szCs w:val="36"/>
        </w:rPr>
        <w:t>»</w:t>
      </w:r>
      <w:r w:rsidR="00FC23C0" w:rsidRPr="00D90066">
        <w:rPr>
          <w:rFonts w:ascii="Times New Roman" w:hAnsi="Times New Roman" w:cs="Times New Roman"/>
          <w:sz w:val="36"/>
          <w:szCs w:val="36"/>
        </w:rPr>
        <w:t>, но стоимость выполняемых работ будет отличаться в значительной мере.</w:t>
      </w:r>
    </w:p>
    <w:p w:rsidR="00FC23C0" w:rsidRPr="00D90066" w:rsidRDefault="00FC23C0" w:rsidP="00D90066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color w:val="auto"/>
          <w:sz w:val="36"/>
          <w:szCs w:val="36"/>
        </w:rPr>
        <w:t>Преимущества нашего автосервиса</w:t>
      </w:r>
    </w:p>
    <w:p w:rsidR="00FC23C0" w:rsidRPr="00D90066" w:rsidRDefault="000E4B01" w:rsidP="00D90066">
      <w:pPr>
        <w:pStyle w:val="a6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Наша компания предоставляет лишь климатические услуги на транспортные средства, поэтому опыт в этой сфере огромнейший.</w:t>
      </w:r>
    </w:p>
    <w:p w:rsidR="000E4B01" w:rsidRPr="00D90066" w:rsidRDefault="000E4B01" w:rsidP="00D90066">
      <w:pPr>
        <w:pStyle w:val="a6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Наши специалисты</w:t>
      </w:r>
      <w:ins w:id="51" w:author="RePack by SPecialiST" w:date="2017-05-24T09:12:00Z">
        <w:r w:rsidR="00CF2117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52" w:author="RePack by SPecialiST" w:date="2017-05-24T09:12:00Z">
        <w:r w:rsidRPr="00D90066" w:rsidDel="00CF2117">
          <w:rPr>
            <w:rFonts w:ascii="Times New Roman" w:hAnsi="Times New Roman" w:cs="Times New Roman"/>
            <w:sz w:val="36"/>
            <w:szCs w:val="36"/>
          </w:rPr>
          <w:delText xml:space="preserve"> </w:delText>
        </w:r>
      </w:del>
      <w:r w:rsidRPr="00D90066">
        <w:rPr>
          <w:rFonts w:ascii="Times New Roman" w:hAnsi="Times New Roman" w:cs="Times New Roman"/>
          <w:sz w:val="36"/>
          <w:szCs w:val="36"/>
        </w:rPr>
        <w:t>профессионалы своего дела</w:t>
      </w:r>
      <w:ins w:id="53" w:author="RePack by SPecialiST" w:date="2017-05-24T09:13:00Z">
        <w:r w:rsidR="00CF2117">
          <w:rPr>
            <w:rFonts w:ascii="Times New Roman" w:hAnsi="Times New Roman" w:cs="Times New Roman"/>
            <w:sz w:val="36"/>
            <w:szCs w:val="36"/>
          </w:rPr>
          <w:t xml:space="preserve"> с большим опытом работы</w:t>
        </w:r>
      </w:ins>
      <w:del w:id="54" w:author="RePack by SPecialiST" w:date="2017-05-24T09:13:00Z">
        <w:r w:rsidRPr="00D90066" w:rsidDel="00CF2117">
          <w:rPr>
            <w:rFonts w:ascii="Times New Roman" w:hAnsi="Times New Roman" w:cs="Times New Roman"/>
            <w:sz w:val="36"/>
            <w:szCs w:val="36"/>
          </w:rPr>
          <w:delText>,</w:delText>
        </w:r>
      </w:del>
      <w:del w:id="55" w:author="RePack by SPecialiST" w:date="2017-05-24T09:12:00Z">
        <w:r w:rsidRPr="00D90066" w:rsidDel="00CF2117">
          <w:rPr>
            <w:rFonts w:ascii="Times New Roman" w:hAnsi="Times New Roman" w:cs="Times New Roman"/>
            <w:sz w:val="36"/>
            <w:szCs w:val="36"/>
          </w:rPr>
          <w:delText xml:space="preserve"> работают с длительное время</w:delText>
        </w:r>
      </w:del>
      <w:r w:rsidRPr="00D90066">
        <w:rPr>
          <w:rFonts w:ascii="Times New Roman" w:hAnsi="Times New Roman" w:cs="Times New Roman"/>
          <w:sz w:val="36"/>
          <w:szCs w:val="36"/>
        </w:rPr>
        <w:t>.</w:t>
      </w:r>
    </w:p>
    <w:p w:rsidR="000E4B01" w:rsidRPr="00D90066" w:rsidRDefault="000E4B01" w:rsidP="00D90066">
      <w:pPr>
        <w:pStyle w:val="a6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У нас можно воспользоваться комплексными у</w:t>
      </w:r>
      <w:r w:rsidR="0039194C" w:rsidRPr="00D90066">
        <w:rPr>
          <w:rFonts w:ascii="Times New Roman" w:hAnsi="Times New Roman" w:cs="Times New Roman"/>
          <w:sz w:val="36"/>
          <w:szCs w:val="36"/>
        </w:rPr>
        <w:t xml:space="preserve">слугами обеспечения </w:t>
      </w:r>
      <w:r w:rsidRPr="00D90066">
        <w:rPr>
          <w:rFonts w:ascii="Times New Roman" w:hAnsi="Times New Roman" w:cs="Times New Roman"/>
          <w:sz w:val="36"/>
          <w:szCs w:val="36"/>
        </w:rPr>
        <w:t>комфортных климатических условий в авто</w:t>
      </w:r>
      <w:ins w:id="56" w:author="RePack by SPecialiST" w:date="2017-05-24T09:13:00Z">
        <w:r w:rsidR="00CF2117">
          <w:rPr>
            <w:rFonts w:ascii="Times New Roman" w:hAnsi="Times New Roman" w:cs="Times New Roman"/>
            <w:sz w:val="36"/>
            <w:szCs w:val="36"/>
          </w:rPr>
          <w:t>мобиле</w:t>
        </w:r>
      </w:ins>
      <w:r w:rsidRPr="00D90066">
        <w:rPr>
          <w:rFonts w:ascii="Times New Roman" w:hAnsi="Times New Roman" w:cs="Times New Roman"/>
          <w:sz w:val="36"/>
          <w:szCs w:val="36"/>
        </w:rPr>
        <w:t>.</w:t>
      </w:r>
    </w:p>
    <w:p w:rsidR="000E4B01" w:rsidRPr="00D90066" w:rsidRDefault="000E4B01" w:rsidP="00D90066">
      <w:pPr>
        <w:pStyle w:val="a6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У</w:t>
      </w:r>
      <w:del w:id="57" w:author="RePack by SPecialiST" w:date="2017-05-24T09:13:00Z">
        <w:r w:rsidRPr="00D90066" w:rsidDel="00CF2117">
          <w:rPr>
            <w:rFonts w:ascii="Times New Roman" w:hAnsi="Times New Roman" w:cs="Times New Roman"/>
            <w:sz w:val="36"/>
            <w:szCs w:val="36"/>
          </w:rPr>
          <w:delText>с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слуги предоставляются </w:t>
      </w:r>
      <w:ins w:id="58" w:author="RePack by SPecialiST" w:date="2017-05-24T09:14:00Z">
        <w:r w:rsidR="00CF2117">
          <w:rPr>
            <w:rFonts w:ascii="Times New Roman" w:hAnsi="Times New Roman" w:cs="Times New Roman"/>
            <w:sz w:val="36"/>
            <w:szCs w:val="36"/>
          </w:rPr>
          <w:t xml:space="preserve">в </w:t>
        </w:r>
        <w:r w:rsidR="00CF2117" w:rsidRPr="00D90066">
          <w:rPr>
            <w:rFonts w:ascii="Times New Roman" w:hAnsi="Times New Roman" w:cs="Times New Roman"/>
            <w:sz w:val="36"/>
            <w:szCs w:val="36"/>
          </w:rPr>
          <w:t xml:space="preserve">тот же день </w:t>
        </w:r>
      </w:ins>
      <w:r w:rsidRPr="00D90066">
        <w:rPr>
          <w:rFonts w:ascii="Times New Roman" w:hAnsi="Times New Roman" w:cs="Times New Roman"/>
          <w:sz w:val="36"/>
          <w:szCs w:val="36"/>
        </w:rPr>
        <w:t>после оформления заявки</w:t>
      </w:r>
      <w:del w:id="59" w:author="RePack by SPecialiST" w:date="2017-05-24T09:14:00Z">
        <w:r w:rsidRPr="00D90066" w:rsidDel="00CF2117">
          <w:rPr>
            <w:rFonts w:ascii="Times New Roman" w:hAnsi="Times New Roman" w:cs="Times New Roman"/>
            <w:sz w:val="36"/>
            <w:szCs w:val="36"/>
          </w:rPr>
          <w:delText xml:space="preserve"> в</w:delText>
        </w:r>
      </w:del>
      <w:del w:id="60" w:author="RePack by SPecialiST" w:date="2017-05-24T09:13:00Z">
        <w:r w:rsidRPr="00D90066" w:rsidDel="00CF2117">
          <w:rPr>
            <w:rFonts w:ascii="Times New Roman" w:hAnsi="Times New Roman" w:cs="Times New Roman"/>
            <w:sz w:val="36"/>
            <w:szCs w:val="36"/>
          </w:rPr>
          <w:delText xml:space="preserve"> тот же день</w:delText>
        </w:r>
      </w:del>
      <w:r w:rsidRPr="00D90066">
        <w:rPr>
          <w:rFonts w:ascii="Times New Roman" w:hAnsi="Times New Roman" w:cs="Times New Roman"/>
          <w:sz w:val="36"/>
          <w:szCs w:val="36"/>
        </w:rPr>
        <w:t>.</w:t>
      </w:r>
    </w:p>
    <w:p w:rsidR="000E4B01" w:rsidRPr="00D90066" w:rsidRDefault="000E4B01" w:rsidP="00D90066">
      <w:pPr>
        <w:pStyle w:val="a6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Предоставляется гарантия.</w:t>
      </w:r>
    </w:p>
    <w:p w:rsidR="000E4B01" w:rsidRPr="00D90066" w:rsidRDefault="000E4B01" w:rsidP="00D90066">
      <w:pPr>
        <w:pStyle w:val="a6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lastRenderedPageBreak/>
        <w:t>Ремонт осуществляется незамедлительно благодаря наличию оборудования, инструмент</w:t>
      </w:r>
      <w:ins w:id="61" w:author="RePack by SPecialiST" w:date="2017-05-24T09:14:00Z">
        <w:r w:rsidR="00CF2117">
          <w:rPr>
            <w:rFonts w:ascii="Times New Roman" w:hAnsi="Times New Roman" w:cs="Times New Roman"/>
            <w:sz w:val="36"/>
            <w:szCs w:val="36"/>
          </w:rPr>
          <w:t>ов</w:t>
        </w:r>
      </w:ins>
      <w:del w:id="62" w:author="RePack by SPecialiST" w:date="2017-05-24T09:14:00Z">
        <w:r w:rsidRPr="00D90066" w:rsidDel="00CF2117">
          <w:rPr>
            <w:rFonts w:ascii="Times New Roman" w:hAnsi="Times New Roman" w:cs="Times New Roman"/>
            <w:sz w:val="36"/>
            <w:szCs w:val="36"/>
          </w:rPr>
          <w:delText>а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 и деталей.</w:t>
      </w:r>
    </w:p>
    <w:p w:rsidR="009539BF" w:rsidRPr="00D90066" w:rsidRDefault="009539BF" w:rsidP="00D90066">
      <w:pPr>
        <w:pStyle w:val="a6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При максимальном комфорте обслуживания мы предлагаем низкие цены.</w:t>
      </w:r>
    </w:p>
    <w:p w:rsidR="009539BF" w:rsidRPr="00D90066" w:rsidRDefault="009539BF" w:rsidP="00D90066">
      <w:pPr>
        <w:pStyle w:val="a6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Постоянным клиентам </w:t>
      </w:r>
      <w:del w:id="63" w:author="RePack by SPecialiST" w:date="2017-05-24T09:14:00Z">
        <w:r w:rsidRPr="00D90066" w:rsidDel="00CF2117">
          <w:rPr>
            <w:rFonts w:ascii="Times New Roman" w:hAnsi="Times New Roman" w:cs="Times New Roman"/>
            <w:sz w:val="36"/>
            <w:szCs w:val="36"/>
          </w:rPr>
          <w:delText xml:space="preserve">действует </w:delText>
        </w:r>
      </w:del>
      <w:ins w:id="64" w:author="RePack by SPecialiST" w:date="2017-05-24T09:14:00Z">
        <w:r w:rsidR="00CF2117">
          <w:rPr>
            <w:rFonts w:ascii="Times New Roman" w:hAnsi="Times New Roman" w:cs="Times New Roman"/>
            <w:sz w:val="36"/>
            <w:szCs w:val="36"/>
          </w:rPr>
          <w:t>предоставляется</w:t>
        </w:r>
        <w:r w:rsidR="00CF2117" w:rsidRPr="00D90066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D90066">
        <w:rPr>
          <w:rFonts w:ascii="Times New Roman" w:hAnsi="Times New Roman" w:cs="Times New Roman"/>
          <w:sz w:val="36"/>
          <w:szCs w:val="36"/>
        </w:rPr>
        <w:t>скидка.</w:t>
      </w:r>
    </w:p>
    <w:p w:rsidR="009539BF" w:rsidRPr="00D90066" w:rsidRDefault="009539BF" w:rsidP="00D90066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color w:val="auto"/>
          <w:sz w:val="36"/>
          <w:szCs w:val="36"/>
        </w:rPr>
        <w:t xml:space="preserve">Где выгодно купить </w:t>
      </w:r>
      <w:proofErr w:type="spellStart"/>
      <w:r w:rsidRPr="00D90066">
        <w:rPr>
          <w:rFonts w:ascii="Times New Roman" w:hAnsi="Times New Roman" w:cs="Times New Roman"/>
          <w:color w:val="auto"/>
          <w:sz w:val="36"/>
          <w:szCs w:val="36"/>
        </w:rPr>
        <w:t>автокондиционер</w:t>
      </w:r>
      <w:proofErr w:type="spellEnd"/>
      <w:r w:rsidRPr="00D90066">
        <w:rPr>
          <w:rFonts w:ascii="Times New Roman" w:hAnsi="Times New Roman" w:cs="Times New Roman"/>
          <w:color w:val="auto"/>
          <w:sz w:val="36"/>
          <w:szCs w:val="36"/>
        </w:rPr>
        <w:t>?</w:t>
      </w:r>
    </w:p>
    <w:p w:rsidR="009539BF" w:rsidRPr="00D90066" w:rsidRDefault="009539BF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D90066">
        <w:rPr>
          <w:rFonts w:ascii="Times New Roman" w:hAnsi="Times New Roman" w:cs="Times New Roman"/>
          <w:b/>
          <w:sz w:val="36"/>
          <w:szCs w:val="36"/>
        </w:rPr>
        <w:t>Автокондиционеры</w:t>
      </w:r>
      <w:proofErr w:type="spellEnd"/>
      <w:r w:rsidRPr="00D9006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90066">
        <w:rPr>
          <w:rFonts w:ascii="Times New Roman" w:hAnsi="Times New Roman" w:cs="Times New Roman"/>
          <w:sz w:val="36"/>
          <w:szCs w:val="36"/>
        </w:rPr>
        <w:t>можно выгодно</w:t>
      </w:r>
      <w:r w:rsidRPr="00D90066">
        <w:rPr>
          <w:rFonts w:ascii="Times New Roman" w:hAnsi="Times New Roman" w:cs="Times New Roman"/>
          <w:b/>
          <w:sz w:val="36"/>
          <w:szCs w:val="36"/>
        </w:rPr>
        <w:t xml:space="preserve"> купить</w:t>
      </w:r>
      <w:r w:rsidRPr="00D90066">
        <w:rPr>
          <w:rFonts w:ascii="Times New Roman" w:hAnsi="Times New Roman" w:cs="Times New Roman"/>
          <w:sz w:val="36"/>
          <w:szCs w:val="36"/>
        </w:rPr>
        <w:t xml:space="preserve"> в нашем специализированном магазине. Отличное качество, доступная цена, услуги консультанта, доставка и установка. Оставьте заявку на сайте или по телефонам, указанным в контактах.</w:t>
      </w:r>
    </w:p>
    <w:p w:rsidR="00E308BE" w:rsidRPr="00D90066" w:rsidRDefault="00E308BE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1F77BB" w:rsidRPr="00D90066" w:rsidRDefault="001F77BB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>Текст 202</w:t>
      </w:r>
    </w:p>
    <w:p w:rsidR="001F77BB" w:rsidRPr="00D90066" w:rsidRDefault="001F77BB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>Ключи:</w:t>
      </w:r>
    </w:p>
    <w:p w:rsidR="001F77BB" w:rsidRPr="00D90066" w:rsidRDefault="001F77BB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>замена трубки кондиционера</w:t>
      </w:r>
    </w:p>
    <w:p w:rsidR="000C37F3" w:rsidRPr="00D90066" w:rsidRDefault="000C37F3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Мета: Услуги по замене трубки в 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автокондиционере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 xml:space="preserve"> – «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ЕвроАвтоКлимат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>»</w:t>
      </w:r>
      <w:ins w:id="65" w:author="RePack by SPecialiST" w:date="2017-05-24T09:15:00Z">
        <w:r w:rsidR="00CF2117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66" w:author="RePack by SPecialiST" w:date="2017-05-24T09:15:00Z">
        <w:r w:rsidR="00E31493" w:rsidRPr="00D90066" w:rsidDel="00CF2117">
          <w:rPr>
            <w:rFonts w:ascii="Times New Roman" w:hAnsi="Times New Roman" w:cs="Times New Roman"/>
            <w:sz w:val="36"/>
            <w:szCs w:val="36"/>
          </w:rPr>
          <w:delText xml:space="preserve"> - </w:delText>
        </w:r>
      </w:del>
      <w:r w:rsidR="00E31493" w:rsidRPr="00D90066">
        <w:rPr>
          <w:rFonts w:ascii="Times New Roman" w:hAnsi="Times New Roman" w:cs="Times New Roman"/>
          <w:sz w:val="36"/>
          <w:szCs w:val="36"/>
        </w:rPr>
        <w:t>Москва</w:t>
      </w:r>
      <w:r w:rsidRPr="00D90066">
        <w:rPr>
          <w:rFonts w:ascii="Times New Roman" w:hAnsi="Times New Roman" w:cs="Times New Roman"/>
          <w:sz w:val="36"/>
          <w:szCs w:val="36"/>
        </w:rPr>
        <w:t>.</w:t>
      </w:r>
    </w:p>
    <w:p w:rsidR="001F77BB" w:rsidRPr="00D90066" w:rsidRDefault="001F77BB" w:rsidP="00D90066">
      <w:pPr>
        <w:pStyle w:val="a4"/>
        <w:spacing w:before="120" w:after="120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b/>
          <w:color w:val="auto"/>
          <w:sz w:val="36"/>
          <w:szCs w:val="36"/>
        </w:rPr>
        <w:t>Замена трубки кондиционера</w:t>
      </w:r>
    </w:p>
    <w:p w:rsidR="000C37F3" w:rsidRPr="00D90066" w:rsidRDefault="000C37F3" w:rsidP="00D90066">
      <w:pPr>
        <w:spacing w:before="120" w:after="12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D90066">
        <w:rPr>
          <w:rFonts w:ascii="Times New Roman" w:hAnsi="Times New Roman" w:cs="Times New Roman"/>
          <w:i/>
          <w:sz w:val="36"/>
          <w:szCs w:val="36"/>
        </w:rPr>
        <w:t xml:space="preserve">Наш автосервис предоставляет услуги по </w:t>
      </w:r>
      <w:r w:rsidRPr="00D90066">
        <w:rPr>
          <w:rFonts w:ascii="Times New Roman" w:hAnsi="Times New Roman" w:cs="Times New Roman"/>
          <w:b/>
          <w:i/>
          <w:sz w:val="36"/>
          <w:szCs w:val="36"/>
        </w:rPr>
        <w:t xml:space="preserve">замене трубки в </w:t>
      </w:r>
      <w:ins w:id="67" w:author="RePack by SPecialiST" w:date="2017-05-24T09:15:00Z">
        <w:r w:rsidR="00CF2117">
          <w:rPr>
            <w:rFonts w:ascii="Times New Roman" w:hAnsi="Times New Roman" w:cs="Times New Roman"/>
            <w:b/>
            <w:i/>
            <w:sz w:val="36"/>
            <w:szCs w:val="36"/>
          </w:rPr>
          <w:t xml:space="preserve">автомобильных </w:t>
        </w:r>
      </w:ins>
      <w:r w:rsidRPr="00D90066">
        <w:rPr>
          <w:rFonts w:ascii="Times New Roman" w:hAnsi="Times New Roman" w:cs="Times New Roman"/>
          <w:b/>
          <w:i/>
          <w:sz w:val="36"/>
          <w:szCs w:val="36"/>
        </w:rPr>
        <w:t>кондиционерах</w:t>
      </w:r>
      <w:del w:id="68" w:author="RePack by SPecialiST" w:date="2017-05-24T09:15:00Z">
        <w:r w:rsidRPr="00D90066" w:rsidDel="00CF2117">
          <w:rPr>
            <w:rFonts w:ascii="Times New Roman" w:hAnsi="Times New Roman" w:cs="Times New Roman"/>
            <w:i/>
            <w:sz w:val="36"/>
            <w:szCs w:val="36"/>
          </w:rPr>
          <w:delText xml:space="preserve"> на авто</w:delText>
        </w:r>
      </w:del>
      <w:r w:rsidRPr="00D90066">
        <w:rPr>
          <w:rFonts w:ascii="Times New Roman" w:hAnsi="Times New Roman" w:cs="Times New Roman"/>
          <w:i/>
          <w:sz w:val="36"/>
          <w:szCs w:val="36"/>
        </w:rPr>
        <w:t>. Качественная работа по доступной цене!</w:t>
      </w:r>
    </w:p>
    <w:p w:rsidR="0039194C" w:rsidRPr="00D90066" w:rsidRDefault="0039194C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Неисправностей системы кондиционирования много, но самая распространённая – повреждени</w:t>
      </w:r>
      <w:ins w:id="69" w:author="RePack by SPecialiST" w:date="2017-05-24T09:16:00Z">
        <w:r w:rsidR="00CF2117">
          <w:rPr>
            <w:rFonts w:ascii="Times New Roman" w:hAnsi="Times New Roman" w:cs="Times New Roman"/>
            <w:sz w:val="36"/>
            <w:szCs w:val="36"/>
          </w:rPr>
          <w:t>е</w:t>
        </w:r>
      </w:ins>
      <w:del w:id="70" w:author="RePack by SPecialiST" w:date="2017-05-24T09:16:00Z">
        <w:r w:rsidRPr="00D90066" w:rsidDel="00CF2117">
          <w:rPr>
            <w:rFonts w:ascii="Times New Roman" w:hAnsi="Times New Roman" w:cs="Times New Roman"/>
            <w:sz w:val="36"/>
            <w:szCs w:val="36"/>
          </w:rPr>
          <w:delText>я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 трубки в кондиционере. Любой дефект приводит к потере давления фреона и уменьшению мощности охлаждения.</w:t>
      </w:r>
    </w:p>
    <w:p w:rsidR="0039194C" w:rsidRPr="00D90066" w:rsidRDefault="0039194C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Компрессор соединяется с системой специальными шлангами, которые, проходя в непосредственной близости </w:t>
      </w:r>
      <w:ins w:id="71" w:author="RePack by SPecialiST" w:date="2017-05-24T09:16:00Z">
        <w:r w:rsidR="00CF2117">
          <w:rPr>
            <w:rFonts w:ascii="Times New Roman" w:hAnsi="Times New Roman" w:cs="Times New Roman"/>
            <w:sz w:val="36"/>
            <w:szCs w:val="36"/>
          </w:rPr>
          <w:t>от</w:t>
        </w:r>
      </w:ins>
      <w:del w:id="72" w:author="RePack by SPecialiST" w:date="2017-05-24T09:16:00Z">
        <w:r w:rsidRPr="00D90066" w:rsidDel="00CF2117">
          <w:rPr>
            <w:rFonts w:ascii="Times New Roman" w:hAnsi="Times New Roman" w:cs="Times New Roman"/>
            <w:sz w:val="36"/>
            <w:szCs w:val="36"/>
          </w:rPr>
          <w:delText>с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 выпускн</w:t>
      </w:r>
      <w:ins w:id="73" w:author="RePack by SPecialiST" w:date="2017-05-24T09:16:00Z">
        <w:r w:rsidR="00CF2117">
          <w:rPr>
            <w:rFonts w:ascii="Times New Roman" w:hAnsi="Times New Roman" w:cs="Times New Roman"/>
            <w:sz w:val="36"/>
            <w:szCs w:val="36"/>
          </w:rPr>
          <w:t>ого</w:t>
        </w:r>
      </w:ins>
      <w:del w:id="74" w:author="RePack by SPecialiST" w:date="2017-05-24T09:16:00Z">
        <w:r w:rsidRPr="00D90066" w:rsidDel="00CF2117">
          <w:rPr>
            <w:rFonts w:ascii="Times New Roman" w:hAnsi="Times New Roman" w:cs="Times New Roman"/>
            <w:sz w:val="36"/>
            <w:szCs w:val="36"/>
          </w:rPr>
          <w:delText>ым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 коллектор</w:t>
      </w:r>
      <w:ins w:id="75" w:author="RePack by SPecialiST" w:date="2017-05-24T09:16:00Z">
        <w:r w:rsidR="00CF2117">
          <w:rPr>
            <w:rFonts w:ascii="Times New Roman" w:hAnsi="Times New Roman" w:cs="Times New Roman"/>
            <w:sz w:val="36"/>
            <w:szCs w:val="36"/>
          </w:rPr>
          <w:t>а</w:t>
        </w:r>
      </w:ins>
      <w:del w:id="76" w:author="RePack by SPecialiST" w:date="2017-05-24T09:16:00Z">
        <w:r w:rsidRPr="00D90066" w:rsidDel="00CF2117">
          <w:rPr>
            <w:rFonts w:ascii="Times New Roman" w:hAnsi="Times New Roman" w:cs="Times New Roman"/>
            <w:sz w:val="36"/>
            <w:szCs w:val="36"/>
          </w:rPr>
          <w:delText>ом</w:delText>
        </w:r>
      </w:del>
      <w:r w:rsidRPr="00D90066">
        <w:rPr>
          <w:rFonts w:ascii="Times New Roman" w:hAnsi="Times New Roman" w:cs="Times New Roman"/>
          <w:sz w:val="36"/>
          <w:szCs w:val="36"/>
        </w:rPr>
        <w:t>, высыхают, выгорают или растрескиваются.</w:t>
      </w:r>
      <w:r w:rsidR="00E308BE" w:rsidRPr="00D90066">
        <w:rPr>
          <w:rFonts w:ascii="Times New Roman" w:hAnsi="Times New Roman" w:cs="Times New Roman"/>
          <w:sz w:val="36"/>
          <w:szCs w:val="36"/>
        </w:rPr>
        <w:t xml:space="preserve"> И это случается довольно часто</w:t>
      </w:r>
      <w:del w:id="77" w:author="RePack by SPecialiST" w:date="2017-05-24T09:17:00Z">
        <w:r w:rsidR="00E308BE" w:rsidRPr="00D90066" w:rsidDel="00CF2117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="00E308BE" w:rsidRPr="00D90066">
        <w:rPr>
          <w:rFonts w:ascii="Times New Roman" w:hAnsi="Times New Roman" w:cs="Times New Roman"/>
          <w:sz w:val="36"/>
          <w:szCs w:val="36"/>
        </w:rPr>
        <w:t xml:space="preserve"> с </w:t>
      </w:r>
      <w:r w:rsidR="00E308BE" w:rsidRPr="00D90066">
        <w:rPr>
          <w:rFonts w:ascii="Times New Roman" w:hAnsi="Times New Roman" w:cs="Times New Roman"/>
          <w:sz w:val="36"/>
          <w:szCs w:val="36"/>
        </w:rPr>
        <w:lastRenderedPageBreak/>
        <w:t xml:space="preserve">разными моделями автотранспорта. При отсутствии своевременного ремонта трубок компрессор разгерметизируется. Кроме того, при эксплуатации с данными повреждениями может возникнуть коррозия в компрессоре и </w:t>
      </w:r>
      <w:proofErr w:type="spellStart"/>
      <w:r w:rsidR="00E308BE" w:rsidRPr="00D90066">
        <w:rPr>
          <w:rFonts w:ascii="Times New Roman" w:hAnsi="Times New Roman" w:cs="Times New Roman"/>
          <w:sz w:val="36"/>
          <w:szCs w:val="36"/>
        </w:rPr>
        <w:t>терморасширительном</w:t>
      </w:r>
      <w:proofErr w:type="spellEnd"/>
      <w:r w:rsidR="00E308BE" w:rsidRPr="00D90066">
        <w:rPr>
          <w:rFonts w:ascii="Times New Roman" w:hAnsi="Times New Roman" w:cs="Times New Roman"/>
          <w:sz w:val="36"/>
          <w:szCs w:val="36"/>
        </w:rPr>
        <w:t xml:space="preserve"> вентиле</w:t>
      </w:r>
      <w:ins w:id="78" w:author="RePack by SPecialiST" w:date="2017-05-24T09:17:00Z">
        <w:r w:rsidR="00CF2117">
          <w:rPr>
            <w:rFonts w:ascii="Times New Roman" w:hAnsi="Times New Roman" w:cs="Times New Roman"/>
            <w:sz w:val="36"/>
            <w:szCs w:val="36"/>
          </w:rPr>
          <w:t xml:space="preserve">, </w:t>
        </w:r>
        <w:proofErr w:type="gramStart"/>
        <w:r w:rsidR="00CF2117">
          <w:rPr>
            <w:rFonts w:ascii="Times New Roman" w:hAnsi="Times New Roman" w:cs="Times New Roman"/>
            <w:sz w:val="36"/>
            <w:szCs w:val="36"/>
          </w:rPr>
          <w:t>в</w:t>
        </w:r>
      </w:ins>
      <w:del w:id="79" w:author="RePack by SPecialiST" w:date="2017-05-24T09:17:00Z">
        <w:r w:rsidR="00E308BE" w:rsidRPr="00D90066" w:rsidDel="00CF2117">
          <w:rPr>
            <w:rFonts w:ascii="Times New Roman" w:hAnsi="Times New Roman" w:cs="Times New Roman"/>
            <w:sz w:val="36"/>
            <w:szCs w:val="36"/>
          </w:rPr>
          <w:delText>. В</w:delText>
        </w:r>
      </w:del>
      <w:r w:rsidR="00E308BE" w:rsidRPr="00D90066">
        <w:rPr>
          <w:rFonts w:ascii="Times New Roman" w:hAnsi="Times New Roman" w:cs="Times New Roman"/>
          <w:sz w:val="36"/>
          <w:szCs w:val="36"/>
        </w:rPr>
        <w:t>едь</w:t>
      </w:r>
      <w:proofErr w:type="gramEnd"/>
      <w:r w:rsidR="00E308BE" w:rsidRPr="00D90066">
        <w:rPr>
          <w:rFonts w:ascii="Times New Roman" w:hAnsi="Times New Roman" w:cs="Times New Roman"/>
          <w:sz w:val="36"/>
          <w:szCs w:val="36"/>
        </w:rPr>
        <w:t xml:space="preserve"> масло стекает </w:t>
      </w:r>
      <w:ins w:id="80" w:author="RePack by SPecialiST" w:date="2017-05-24T09:19:00Z">
        <w:r w:rsidR="00CF2117">
          <w:rPr>
            <w:rFonts w:ascii="Times New Roman" w:hAnsi="Times New Roman" w:cs="Times New Roman"/>
            <w:sz w:val="36"/>
            <w:szCs w:val="36"/>
          </w:rPr>
          <w:t xml:space="preserve">по </w:t>
        </w:r>
      </w:ins>
      <w:r w:rsidR="00E308BE" w:rsidRPr="00D90066">
        <w:rPr>
          <w:rFonts w:ascii="Times New Roman" w:hAnsi="Times New Roman" w:cs="Times New Roman"/>
          <w:sz w:val="36"/>
          <w:szCs w:val="36"/>
        </w:rPr>
        <w:t>трубкам</w:t>
      </w:r>
      <w:del w:id="81" w:author="RePack by SPecialiST" w:date="2017-05-24T09:19:00Z">
        <w:r w:rsidR="00E308BE" w:rsidRPr="00D90066" w:rsidDel="00CF2117">
          <w:rPr>
            <w:rFonts w:ascii="Times New Roman" w:hAnsi="Times New Roman" w:cs="Times New Roman"/>
            <w:sz w:val="36"/>
            <w:szCs w:val="36"/>
          </w:rPr>
          <w:delText>и</w:delText>
        </w:r>
      </w:del>
      <w:r w:rsidR="00E308BE" w:rsidRPr="00D90066">
        <w:rPr>
          <w:rFonts w:ascii="Times New Roman" w:hAnsi="Times New Roman" w:cs="Times New Roman"/>
          <w:sz w:val="36"/>
          <w:szCs w:val="36"/>
        </w:rPr>
        <w:t xml:space="preserve"> и шлангам</w:t>
      </w:r>
      <w:ins w:id="82" w:author="RePack by SPecialiST" w:date="2017-05-24T09:19:00Z">
        <w:r w:rsidR="00CF2117">
          <w:rPr>
            <w:rFonts w:ascii="Times New Roman" w:hAnsi="Times New Roman" w:cs="Times New Roman"/>
            <w:sz w:val="36"/>
            <w:szCs w:val="36"/>
          </w:rPr>
          <w:t>, ч</w:t>
        </w:r>
      </w:ins>
      <w:del w:id="83" w:author="RePack by SPecialiST" w:date="2017-05-24T09:19:00Z">
        <w:r w:rsidR="00E308BE" w:rsidRPr="00D90066" w:rsidDel="00CF2117">
          <w:rPr>
            <w:rFonts w:ascii="Times New Roman" w:hAnsi="Times New Roman" w:cs="Times New Roman"/>
            <w:sz w:val="36"/>
            <w:szCs w:val="36"/>
          </w:rPr>
          <w:delText>и. Э</w:delText>
        </w:r>
      </w:del>
      <w:r w:rsidR="00E308BE" w:rsidRPr="00D90066">
        <w:rPr>
          <w:rFonts w:ascii="Times New Roman" w:hAnsi="Times New Roman" w:cs="Times New Roman"/>
          <w:sz w:val="36"/>
          <w:szCs w:val="36"/>
        </w:rPr>
        <w:t>то засоряет всю систему и приводит к её неудовлетворительной работе.</w:t>
      </w:r>
    </w:p>
    <w:p w:rsidR="00223FE0" w:rsidRPr="00D90066" w:rsidRDefault="00223FE0" w:rsidP="00D90066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color w:val="auto"/>
          <w:sz w:val="36"/>
          <w:szCs w:val="36"/>
        </w:rPr>
        <w:t>Другие неисправности систем кондиционирования</w:t>
      </w:r>
    </w:p>
    <w:p w:rsidR="00223FE0" w:rsidRPr="00D90066" w:rsidRDefault="00223FE0" w:rsidP="00D90066">
      <w:pPr>
        <w:pStyle w:val="a6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В зимн</w:t>
      </w:r>
      <w:ins w:id="84" w:author="RePack by SPecialiST" w:date="2017-05-24T09:20:00Z">
        <w:r w:rsidR="00CF2117">
          <w:rPr>
            <w:rFonts w:ascii="Times New Roman" w:hAnsi="Times New Roman" w:cs="Times New Roman"/>
            <w:sz w:val="36"/>
            <w:szCs w:val="36"/>
          </w:rPr>
          <w:t>ее</w:t>
        </w:r>
      </w:ins>
      <w:del w:id="85" w:author="RePack by SPecialiST" w:date="2017-05-24T09:20:00Z">
        <w:r w:rsidRPr="00D90066" w:rsidDel="00CF2117">
          <w:rPr>
            <w:rFonts w:ascii="Times New Roman" w:hAnsi="Times New Roman" w:cs="Times New Roman"/>
            <w:sz w:val="36"/>
            <w:szCs w:val="36"/>
          </w:rPr>
          <w:delText>юю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 </w:t>
      </w:r>
      <w:del w:id="86" w:author="RePack by SPecialiST" w:date="2017-05-24T09:20:00Z">
        <w:r w:rsidRPr="00D90066" w:rsidDel="00CF2117">
          <w:rPr>
            <w:rFonts w:ascii="Times New Roman" w:hAnsi="Times New Roman" w:cs="Times New Roman"/>
            <w:sz w:val="36"/>
            <w:szCs w:val="36"/>
          </w:rPr>
          <w:delText xml:space="preserve">пору </w:delText>
        </w:r>
      </w:del>
      <w:ins w:id="87" w:author="RePack by SPecialiST" w:date="2017-05-24T09:20:00Z">
        <w:r w:rsidR="00CF2117">
          <w:rPr>
            <w:rFonts w:ascii="Times New Roman" w:hAnsi="Times New Roman" w:cs="Times New Roman"/>
            <w:sz w:val="36"/>
            <w:szCs w:val="36"/>
          </w:rPr>
          <w:t>время</w:t>
        </w:r>
        <w:r w:rsidR="00CF2117" w:rsidRPr="00D90066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D90066">
        <w:rPr>
          <w:rFonts w:ascii="Times New Roman" w:hAnsi="Times New Roman" w:cs="Times New Roman"/>
          <w:sz w:val="36"/>
          <w:szCs w:val="36"/>
        </w:rPr>
        <w:t xml:space="preserve">в трубках может скапливаться грязь в </w:t>
      </w:r>
      <w:del w:id="88" w:author="RePack by SPecialiST" w:date="2017-05-24T09:20:00Z">
        <w:r w:rsidRPr="00D90066" w:rsidDel="00CF2117">
          <w:rPr>
            <w:rFonts w:ascii="Times New Roman" w:hAnsi="Times New Roman" w:cs="Times New Roman"/>
            <w:sz w:val="36"/>
            <w:szCs w:val="36"/>
          </w:rPr>
          <w:delText xml:space="preserve">пределах </w:delText>
        </w:r>
      </w:del>
      <w:ins w:id="89" w:author="RePack by SPecialiST" w:date="2017-05-24T09:20:00Z">
        <w:r w:rsidR="00CF2117">
          <w:rPr>
            <w:rFonts w:ascii="Times New Roman" w:hAnsi="Times New Roman" w:cs="Times New Roman"/>
            <w:sz w:val="36"/>
            <w:szCs w:val="36"/>
          </w:rPr>
          <w:t>районе</w:t>
        </w:r>
        <w:r w:rsidR="00CF2117" w:rsidRPr="00D90066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D90066">
        <w:rPr>
          <w:rFonts w:ascii="Times New Roman" w:hAnsi="Times New Roman" w:cs="Times New Roman"/>
          <w:sz w:val="36"/>
          <w:szCs w:val="36"/>
        </w:rPr>
        <w:t>радиатора охлаждения мотора и кондиционера. Грязевые частички смешиваются с влагой и не пропускают хладагент в полной мере.</w:t>
      </w:r>
    </w:p>
    <w:p w:rsidR="00223FE0" w:rsidRPr="00D90066" w:rsidRDefault="00223FE0" w:rsidP="00D90066">
      <w:pPr>
        <w:pStyle w:val="a6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Негативная окружающая среда разрушительно действует на алюминиевую структуру трубок</w:t>
      </w:r>
      <w:ins w:id="90" w:author="RePack by SPecialiST" w:date="2017-05-24T09:20:00Z">
        <w:r w:rsidR="00CF2117">
          <w:rPr>
            <w:rFonts w:ascii="Times New Roman" w:hAnsi="Times New Roman" w:cs="Times New Roman"/>
            <w:sz w:val="36"/>
            <w:szCs w:val="36"/>
          </w:rPr>
          <w:t xml:space="preserve">, </w:t>
        </w:r>
      </w:ins>
      <w:del w:id="91" w:author="RePack by SPecialiST" w:date="2017-05-24T09:20:00Z">
        <w:r w:rsidRPr="00D90066" w:rsidDel="00CF2117">
          <w:rPr>
            <w:rFonts w:ascii="Times New Roman" w:hAnsi="Times New Roman" w:cs="Times New Roman"/>
            <w:sz w:val="36"/>
            <w:szCs w:val="36"/>
          </w:rPr>
          <w:delText xml:space="preserve">. К </w:delText>
        </w:r>
      </w:del>
      <w:ins w:id="92" w:author="RePack by SPecialiST" w:date="2017-05-24T09:21:00Z">
        <w:r w:rsidR="00CF2117">
          <w:rPr>
            <w:rFonts w:ascii="Times New Roman" w:hAnsi="Times New Roman" w:cs="Times New Roman"/>
            <w:sz w:val="36"/>
            <w:szCs w:val="36"/>
          </w:rPr>
          <w:t>на</w:t>
        </w:r>
      </w:ins>
      <w:r w:rsidRPr="00D90066">
        <w:rPr>
          <w:rFonts w:ascii="Times New Roman" w:hAnsi="Times New Roman" w:cs="Times New Roman"/>
          <w:sz w:val="36"/>
          <w:szCs w:val="36"/>
        </w:rPr>
        <w:t>пример</w:t>
      </w:r>
      <w:del w:id="93" w:author="RePack by SPecialiST" w:date="2017-05-24T09:21:00Z">
        <w:r w:rsidRPr="00D90066" w:rsidDel="00CF2117">
          <w:rPr>
            <w:rFonts w:ascii="Times New Roman" w:hAnsi="Times New Roman" w:cs="Times New Roman"/>
            <w:sz w:val="36"/>
            <w:szCs w:val="36"/>
          </w:rPr>
          <w:delText>у</w:delText>
        </w:r>
      </w:del>
      <w:r w:rsidRPr="00D90066">
        <w:rPr>
          <w:rFonts w:ascii="Times New Roman" w:hAnsi="Times New Roman" w:cs="Times New Roman"/>
          <w:sz w:val="36"/>
          <w:szCs w:val="36"/>
        </w:rPr>
        <w:t>, при сильных температурных перепадах, вредном воздействии реагента и повышенной влажности алюминий рассыпается, окисляется</w:t>
      </w:r>
      <w:ins w:id="94" w:author="RePack by SPecialiST" w:date="2017-05-24T09:21:00Z">
        <w:r w:rsidR="00CF2117">
          <w:rPr>
            <w:rFonts w:ascii="Times New Roman" w:hAnsi="Times New Roman" w:cs="Times New Roman"/>
            <w:sz w:val="36"/>
            <w:szCs w:val="36"/>
          </w:rPr>
          <w:t xml:space="preserve"> и</w:t>
        </w:r>
      </w:ins>
      <w:del w:id="95" w:author="RePack by SPecialiST" w:date="2017-05-24T09:21:00Z">
        <w:r w:rsidRPr="00D90066" w:rsidDel="00CF2117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 гниёт.</w:t>
      </w:r>
    </w:p>
    <w:p w:rsidR="005C5900" w:rsidRPr="00D90066" w:rsidRDefault="005C5900" w:rsidP="00D90066">
      <w:pPr>
        <w:pStyle w:val="a6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Повреждение шланг</w:t>
      </w:r>
      <w:ins w:id="96" w:author="RePack by SPecialiST" w:date="2017-05-24T09:21:00Z">
        <w:r w:rsidR="00CF2117">
          <w:rPr>
            <w:rFonts w:ascii="Times New Roman" w:hAnsi="Times New Roman" w:cs="Times New Roman"/>
            <w:sz w:val="36"/>
            <w:szCs w:val="36"/>
          </w:rPr>
          <w:t>ов</w:t>
        </w:r>
      </w:ins>
      <w:r w:rsidRPr="00D90066">
        <w:rPr>
          <w:rFonts w:ascii="Times New Roman" w:hAnsi="Times New Roman" w:cs="Times New Roman"/>
          <w:sz w:val="36"/>
          <w:szCs w:val="36"/>
        </w:rPr>
        <w:t xml:space="preserve"> может быть и механическое</w:t>
      </w:r>
      <w:ins w:id="97" w:author="RePack by SPecialiST" w:date="2017-05-24T09:22:00Z">
        <w:r w:rsidR="009E0C3B">
          <w:rPr>
            <w:rFonts w:ascii="Times New Roman" w:hAnsi="Times New Roman" w:cs="Times New Roman"/>
            <w:sz w:val="36"/>
            <w:szCs w:val="36"/>
          </w:rPr>
          <w:t xml:space="preserve"> – </w:t>
        </w:r>
        <w:proofErr w:type="gramStart"/>
        <w:r w:rsidR="009E0C3B">
          <w:rPr>
            <w:rFonts w:ascii="Times New Roman" w:hAnsi="Times New Roman" w:cs="Times New Roman"/>
            <w:sz w:val="36"/>
            <w:szCs w:val="36"/>
          </w:rPr>
          <w:t>п</w:t>
        </w:r>
      </w:ins>
      <w:proofErr w:type="gramEnd"/>
      <w:del w:id="98" w:author="RePack by SPecialiST" w:date="2017-05-24T09:22:00Z">
        <w:r w:rsidRPr="00D90066" w:rsidDel="009E0C3B">
          <w:rPr>
            <w:rFonts w:ascii="Times New Roman" w:hAnsi="Times New Roman" w:cs="Times New Roman"/>
            <w:sz w:val="36"/>
            <w:szCs w:val="36"/>
          </w:rPr>
          <w:delText>. П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ри </w:t>
      </w:r>
      <w:del w:id="99" w:author="RePack by SPecialiST" w:date="2017-05-24T09:22:00Z">
        <w:r w:rsidRPr="00D90066" w:rsidDel="009E0C3B">
          <w:rPr>
            <w:rFonts w:ascii="Times New Roman" w:hAnsi="Times New Roman" w:cs="Times New Roman"/>
            <w:sz w:val="36"/>
            <w:szCs w:val="36"/>
          </w:rPr>
          <w:delText>сильных перекрутах</w:delText>
        </w:r>
      </w:del>
      <w:ins w:id="100" w:author="RePack by SPecialiST" w:date="2017-05-24T09:22:00Z">
        <w:r w:rsidR="009E0C3B">
          <w:rPr>
            <w:rFonts w:ascii="Times New Roman" w:hAnsi="Times New Roman" w:cs="Times New Roman"/>
            <w:sz w:val="36"/>
            <w:szCs w:val="36"/>
          </w:rPr>
          <w:t>перекручивании шлангов</w:t>
        </w:r>
      </w:ins>
      <w:r w:rsidRPr="00D90066">
        <w:rPr>
          <w:rFonts w:ascii="Times New Roman" w:hAnsi="Times New Roman" w:cs="Times New Roman"/>
          <w:sz w:val="36"/>
          <w:szCs w:val="36"/>
        </w:rPr>
        <w:t>, толчках, авариях</w:t>
      </w:r>
      <w:r w:rsidR="00771221" w:rsidRPr="00D90066">
        <w:rPr>
          <w:rFonts w:ascii="Times New Roman" w:hAnsi="Times New Roman" w:cs="Times New Roman"/>
          <w:sz w:val="36"/>
          <w:szCs w:val="36"/>
        </w:rPr>
        <w:t>, неправильном монтаже или езде по неровной дороге, когда постоянно трясёт.</w:t>
      </w:r>
    </w:p>
    <w:p w:rsidR="00771221" w:rsidRPr="00D90066" w:rsidRDefault="00771221" w:rsidP="00D90066">
      <w:pPr>
        <w:pStyle w:val="a6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Резиновые прокладки и уплотнительные кольца потеряли целостность из-за естественного износа.</w:t>
      </w:r>
    </w:p>
    <w:p w:rsidR="00771221" w:rsidRPr="00D90066" w:rsidRDefault="00771221" w:rsidP="00D90066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color w:val="auto"/>
          <w:sz w:val="36"/>
          <w:szCs w:val="36"/>
        </w:rPr>
        <w:t>Услуги «</w:t>
      </w:r>
      <w:proofErr w:type="spellStart"/>
      <w:r w:rsidRPr="00D90066">
        <w:rPr>
          <w:rFonts w:ascii="Times New Roman" w:hAnsi="Times New Roman" w:cs="Times New Roman"/>
          <w:color w:val="auto"/>
          <w:sz w:val="36"/>
          <w:szCs w:val="36"/>
        </w:rPr>
        <w:t>ЕвроАвтоКлимат</w:t>
      </w:r>
      <w:proofErr w:type="spellEnd"/>
      <w:r w:rsidRPr="00D90066">
        <w:rPr>
          <w:rFonts w:ascii="Times New Roman" w:hAnsi="Times New Roman" w:cs="Times New Roman"/>
          <w:color w:val="auto"/>
          <w:sz w:val="36"/>
          <w:szCs w:val="36"/>
        </w:rPr>
        <w:t>»</w:t>
      </w:r>
    </w:p>
    <w:p w:rsidR="00771221" w:rsidRPr="00D90066" w:rsidRDefault="002C2B8B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Повреждения деталей бывают разной степени. В связи с этим в нашем автосервисе предлагают следующие услуги:</w:t>
      </w:r>
    </w:p>
    <w:p w:rsidR="002C2B8B" w:rsidRPr="00D90066" w:rsidRDefault="002C2B8B" w:rsidP="00D90066">
      <w:pPr>
        <w:pStyle w:val="a6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Замена резиновых прокладок и уплотнительных колец.</w:t>
      </w:r>
    </w:p>
    <w:p w:rsidR="002C2B8B" w:rsidRPr="00D90066" w:rsidRDefault="002C2B8B" w:rsidP="00D90066">
      <w:pPr>
        <w:pStyle w:val="a6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Промывочные работы для удаления загрязнений со всей системы охлаждения автотранспорта.</w:t>
      </w:r>
    </w:p>
    <w:p w:rsidR="002C2B8B" w:rsidRPr="00D90066" w:rsidRDefault="002C2B8B" w:rsidP="00D90066">
      <w:pPr>
        <w:pStyle w:val="a6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Работы по прессовке порванных шлангов.</w:t>
      </w:r>
    </w:p>
    <w:p w:rsidR="002C2B8B" w:rsidRPr="00D90066" w:rsidRDefault="002C2B8B" w:rsidP="00D90066">
      <w:pPr>
        <w:pStyle w:val="a6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Сварка труб для полного восстановления их герметичности.</w:t>
      </w:r>
    </w:p>
    <w:p w:rsidR="002C2B8B" w:rsidRPr="00D90066" w:rsidRDefault="002C2B8B" w:rsidP="00D90066">
      <w:pPr>
        <w:pStyle w:val="a6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Снятие порванных трубок и шлангов для их замены.</w:t>
      </w:r>
    </w:p>
    <w:p w:rsidR="00E31493" w:rsidRPr="00D90066" w:rsidRDefault="00E31493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lastRenderedPageBreak/>
        <w:t>Система кондиционирования состоит не только из труб</w:t>
      </w:r>
      <w:ins w:id="101" w:author="RePack by SPecialiST" w:date="2017-05-24T09:23:00Z">
        <w:r w:rsidR="009E0C3B">
          <w:rPr>
            <w:rFonts w:ascii="Times New Roman" w:hAnsi="Times New Roman" w:cs="Times New Roman"/>
            <w:sz w:val="36"/>
            <w:szCs w:val="36"/>
          </w:rPr>
          <w:t>ок</w:t>
        </w:r>
      </w:ins>
      <w:r w:rsidRPr="00D90066">
        <w:rPr>
          <w:rFonts w:ascii="Times New Roman" w:hAnsi="Times New Roman" w:cs="Times New Roman"/>
          <w:sz w:val="36"/>
          <w:szCs w:val="36"/>
        </w:rPr>
        <w:t>, но ещё и резиновых шланг</w:t>
      </w:r>
      <w:ins w:id="102" w:author="RePack by SPecialiST" w:date="2017-05-24T09:23:00Z">
        <w:r w:rsidR="009E0C3B">
          <w:rPr>
            <w:rFonts w:ascii="Times New Roman" w:hAnsi="Times New Roman" w:cs="Times New Roman"/>
            <w:sz w:val="36"/>
            <w:szCs w:val="36"/>
          </w:rPr>
          <w:t>ов</w:t>
        </w:r>
      </w:ins>
      <w:r w:rsidRPr="00D90066">
        <w:rPr>
          <w:rFonts w:ascii="Times New Roman" w:hAnsi="Times New Roman" w:cs="Times New Roman"/>
          <w:sz w:val="36"/>
          <w:szCs w:val="36"/>
        </w:rPr>
        <w:t xml:space="preserve">. Именно их чаще всего приходится менять. Алюминий подлежит пайке, а вот с резиновым рукавом это не </w:t>
      </w:r>
      <w:del w:id="103" w:author="RePack by SPecialiST" w:date="2017-05-24T09:23:00Z">
        <w:r w:rsidRPr="00D90066" w:rsidDel="009E0C3B">
          <w:rPr>
            <w:rFonts w:ascii="Times New Roman" w:hAnsi="Times New Roman" w:cs="Times New Roman"/>
            <w:sz w:val="36"/>
            <w:szCs w:val="36"/>
          </w:rPr>
          <w:delText>прокатит</w:delText>
        </w:r>
      </w:del>
      <w:ins w:id="104" w:author="RePack by SPecialiST" w:date="2017-05-24T09:23:00Z">
        <w:r w:rsidR="009E0C3B">
          <w:rPr>
            <w:rFonts w:ascii="Times New Roman" w:hAnsi="Times New Roman" w:cs="Times New Roman"/>
            <w:sz w:val="36"/>
            <w:szCs w:val="36"/>
          </w:rPr>
          <w:t>получится</w:t>
        </w:r>
      </w:ins>
      <w:r w:rsidRPr="00D90066">
        <w:rPr>
          <w:rFonts w:ascii="Times New Roman" w:hAnsi="Times New Roman" w:cs="Times New Roman"/>
          <w:sz w:val="36"/>
          <w:szCs w:val="36"/>
        </w:rPr>
        <w:t>. Поможет только замена.</w:t>
      </w:r>
    </w:p>
    <w:p w:rsidR="002C2B8B" w:rsidRPr="00D90066" w:rsidRDefault="002C2B8B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Наш автосервис один из лучших</w:t>
      </w:r>
      <w:r w:rsidR="00E31493" w:rsidRPr="00D90066">
        <w:rPr>
          <w:rFonts w:ascii="Times New Roman" w:hAnsi="Times New Roman" w:cs="Times New Roman"/>
          <w:sz w:val="36"/>
          <w:szCs w:val="36"/>
        </w:rPr>
        <w:t xml:space="preserve"> </w:t>
      </w:r>
      <w:ins w:id="105" w:author="RePack by SPecialiST" w:date="2017-05-24T09:24:00Z">
        <w:r w:rsidR="009E0C3B">
          <w:rPr>
            <w:rFonts w:ascii="Times New Roman" w:hAnsi="Times New Roman" w:cs="Times New Roman"/>
            <w:sz w:val="36"/>
            <w:szCs w:val="36"/>
          </w:rPr>
          <w:t>в М</w:t>
        </w:r>
      </w:ins>
      <w:del w:id="106" w:author="RePack by SPecialiST" w:date="2017-05-24T09:24:00Z">
        <w:r w:rsidR="00E31493" w:rsidRPr="00D90066" w:rsidDel="009E0C3B">
          <w:rPr>
            <w:rFonts w:ascii="Times New Roman" w:hAnsi="Times New Roman" w:cs="Times New Roman"/>
            <w:sz w:val="36"/>
            <w:szCs w:val="36"/>
          </w:rPr>
          <w:delText>м</w:delText>
        </w:r>
      </w:del>
      <w:r w:rsidR="00E31493" w:rsidRPr="00D90066">
        <w:rPr>
          <w:rFonts w:ascii="Times New Roman" w:hAnsi="Times New Roman" w:cs="Times New Roman"/>
          <w:sz w:val="36"/>
          <w:szCs w:val="36"/>
        </w:rPr>
        <w:t>оск</w:t>
      </w:r>
      <w:del w:id="107" w:author="RePack by SPecialiST" w:date="2017-05-24T09:25:00Z">
        <w:r w:rsidR="00E31493" w:rsidRPr="00D90066" w:rsidDel="009E0C3B">
          <w:rPr>
            <w:rFonts w:ascii="Times New Roman" w:hAnsi="Times New Roman" w:cs="Times New Roman"/>
            <w:sz w:val="36"/>
            <w:szCs w:val="36"/>
          </w:rPr>
          <w:delText>о</w:delText>
        </w:r>
      </w:del>
      <w:r w:rsidR="00E31493" w:rsidRPr="00D90066">
        <w:rPr>
          <w:rFonts w:ascii="Times New Roman" w:hAnsi="Times New Roman" w:cs="Times New Roman"/>
          <w:sz w:val="36"/>
          <w:szCs w:val="36"/>
        </w:rPr>
        <w:t>в</w:t>
      </w:r>
      <w:ins w:id="108" w:author="RePack by SPecialiST" w:date="2017-05-24T09:24:00Z">
        <w:r w:rsidR="009E0C3B">
          <w:rPr>
            <w:rFonts w:ascii="Times New Roman" w:hAnsi="Times New Roman" w:cs="Times New Roman"/>
            <w:sz w:val="36"/>
            <w:szCs w:val="36"/>
          </w:rPr>
          <w:t>е</w:t>
        </w:r>
      </w:ins>
      <w:del w:id="109" w:author="RePack by SPecialiST" w:date="2017-05-24T09:24:00Z">
        <w:r w:rsidR="00E31493" w:rsidRPr="00D90066" w:rsidDel="009E0C3B">
          <w:rPr>
            <w:rFonts w:ascii="Times New Roman" w:hAnsi="Times New Roman" w:cs="Times New Roman"/>
            <w:sz w:val="36"/>
            <w:szCs w:val="36"/>
          </w:rPr>
          <w:delText>ских мастерских</w:delText>
        </w:r>
      </w:del>
      <w:r w:rsidR="00E31493" w:rsidRPr="00D90066">
        <w:rPr>
          <w:rFonts w:ascii="Times New Roman" w:hAnsi="Times New Roman" w:cs="Times New Roman"/>
          <w:sz w:val="36"/>
          <w:szCs w:val="36"/>
        </w:rPr>
        <w:t xml:space="preserve">, где лучшее соотношение качества и цены. Высококвалифицированные специалисты всё сделают в оговоренные сроки. </w:t>
      </w:r>
      <w:del w:id="110" w:author="RePack by SPecialiST" w:date="2017-05-24T09:25:00Z">
        <w:r w:rsidR="00E31493" w:rsidRPr="00D90066" w:rsidDel="009E0C3B">
          <w:rPr>
            <w:rFonts w:ascii="Times New Roman" w:hAnsi="Times New Roman" w:cs="Times New Roman"/>
            <w:sz w:val="36"/>
            <w:szCs w:val="36"/>
          </w:rPr>
          <w:delText>Кроме ремонта</w:delText>
        </w:r>
      </w:del>
      <w:ins w:id="111" w:author="RePack by SPecialiST" w:date="2017-05-24T09:25:00Z">
        <w:r w:rsidR="009E0C3B">
          <w:rPr>
            <w:rFonts w:ascii="Times New Roman" w:hAnsi="Times New Roman" w:cs="Times New Roman"/>
            <w:sz w:val="36"/>
            <w:szCs w:val="36"/>
          </w:rPr>
          <w:t>Также</w:t>
        </w:r>
      </w:ins>
      <w:r w:rsidR="00E31493" w:rsidRPr="00D90066">
        <w:rPr>
          <w:rFonts w:ascii="Times New Roman" w:hAnsi="Times New Roman" w:cs="Times New Roman"/>
          <w:sz w:val="36"/>
          <w:szCs w:val="36"/>
        </w:rPr>
        <w:t xml:space="preserve"> в специализированном магазине можно приобрести разнообразные комплектующие для ремонта системы кондиционирования. Вся продукция сертифицирована и с гарантией</w:t>
      </w:r>
      <w:ins w:id="112" w:author="RePack by SPecialiST" w:date="2017-05-24T09:25:00Z">
        <w:r w:rsidR="009E0C3B">
          <w:rPr>
            <w:rFonts w:ascii="Times New Roman" w:hAnsi="Times New Roman" w:cs="Times New Roman"/>
            <w:sz w:val="36"/>
            <w:szCs w:val="36"/>
          </w:rPr>
          <w:t xml:space="preserve"> от производителя</w:t>
        </w:r>
      </w:ins>
      <w:r w:rsidR="00E31493" w:rsidRPr="00D90066">
        <w:rPr>
          <w:rFonts w:ascii="Times New Roman" w:hAnsi="Times New Roman" w:cs="Times New Roman"/>
          <w:sz w:val="36"/>
          <w:szCs w:val="36"/>
        </w:rPr>
        <w:t>.</w:t>
      </w:r>
    </w:p>
    <w:p w:rsidR="00E31493" w:rsidRPr="00D90066" w:rsidRDefault="00E31493" w:rsidP="00D90066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color w:val="auto"/>
          <w:sz w:val="36"/>
          <w:szCs w:val="36"/>
        </w:rPr>
        <w:t>Как сделать заказ?</w:t>
      </w:r>
    </w:p>
    <w:p w:rsidR="00E31493" w:rsidRPr="00D90066" w:rsidRDefault="00E31493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Для заказа можно заполнить форму на сайте или связаться с нами по телефону. Все подробности и советы предоставит опытный консультант. Он поможет определить поломку и подобрать необходимую деталь или предложит другой оптимальный выход из сложившейся ситуации.</w:t>
      </w:r>
    </w:p>
    <w:p w:rsidR="00E31493" w:rsidRPr="00D90066" w:rsidRDefault="00E31493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Обращайтесь! Мы дорожим каждым клиентом!</w:t>
      </w:r>
    </w:p>
    <w:p w:rsidR="00F07F6F" w:rsidRPr="00D90066" w:rsidRDefault="00F07F6F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5D3DAE" w:rsidRPr="00D90066" w:rsidRDefault="005D3DAE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>Текст 203</w:t>
      </w:r>
    </w:p>
    <w:p w:rsidR="005D3DAE" w:rsidRPr="00D90066" w:rsidRDefault="005D3DAE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>Ключи:</w:t>
      </w:r>
    </w:p>
    <w:p w:rsidR="005D3DAE" w:rsidRPr="00D90066" w:rsidRDefault="005D3DAE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>алюминий сварка цена</w:t>
      </w:r>
    </w:p>
    <w:p w:rsidR="005D3DAE" w:rsidRPr="00D90066" w:rsidRDefault="005D3DAE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>аргоном</w:t>
      </w:r>
    </w:p>
    <w:p w:rsidR="005D3DAE" w:rsidRPr="00D90066" w:rsidRDefault="005D3DAE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>аргоновая сварка цена за 1 см</w:t>
      </w:r>
    </w:p>
    <w:p w:rsidR="00B16953" w:rsidRPr="00D90066" w:rsidRDefault="00B16953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Мета: Услуги аргоновой сварки – Аргоновая сварка – «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ЕвроАвтоКлимат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>»</w:t>
      </w:r>
      <w:ins w:id="113" w:author="RePack by SPecialiST" w:date="2017-05-24T09:26:00Z">
        <w:r w:rsidR="009E0C3B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114" w:author="RePack by SPecialiST" w:date="2017-05-24T09:26:00Z">
        <w:r w:rsidRPr="00D90066" w:rsidDel="009E0C3B">
          <w:rPr>
            <w:rFonts w:ascii="Times New Roman" w:hAnsi="Times New Roman" w:cs="Times New Roman"/>
            <w:sz w:val="36"/>
            <w:szCs w:val="36"/>
          </w:rPr>
          <w:delText xml:space="preserve"> - </w:delText>
        </w:r>
      </w:del>
      <w:r w:rsidRPr="00D90066">
        <w:rPr>
          <w:rFonts w:ascii="Times New Roman" w:hAnsi="Times New Roman" w:cs="Times New Roman"/>
          <w:sz w:val="36"/>
          <w:szCs w:val="36"/>
        </w:rPr>
        <w:t>Москва.</w:t>
      </w:r>
    </w:p>
    <w:p w:rsidR="005D3DAE" w:rsidRPr="00D90066" w:rsidRDefault="005D3DAE" w:rsidP="00D90066">
      <w:pPr>
        <w:pStyle w:val="a4"/>
        <w:spacing w:before="120" w:after="120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b/>
          <w:color w:val="auto"/>
          <w:sz w:val="36"/>
          <w:szCs w:val="36"/>
        </w:rPr>
        <w:t>С</w:t>
      </w:r>
      <w:r w:rsidR="00B16953" w:rsidRPr="00D90066">
        <w:rPr>
          <w:rFonts w:ascii="Times New Roman" w:hAnsi="Times New Roman" w:cs="Times New Roman"/>
          <w:b/>
          <w:color w:val="auto"/>
          <w:sz w:val="36"/>
          <w:szCs w:val="36"/>
        </w:rPr>
        <w:t>варка</w:t>
      </w:r>
      <w:r w:rsidRPr="00D90066">
        <w:rPr>
          <w:rFonts w:ascii="Times New Roman" w:hAnsi="Times New Roman" w:cs="Times New Roman"/>
          <w:b/>
          <w:color w:val="auto"/>
          <w:sz w:val="36"/>
          <w:szCs w:val="36"/>
        </w:rPr>
        <w:t xml:space="preserve"> </w:t>
      </w:r>
      <w:r w:rsidR="00B16953" w:rsidRPr="00D90066">
        <w:rPr>
          <w:rFonts w:ascii="Times New Roman" w:hAnsi="Times New Roman" w:cs="Times New Roman"/>
          <w:b/>
          <w:color w:val="auto"/>
          <w:sz w:val="36"/>
          <w:szCs w:val="36"/>
        </w:rPr>
        <w:t>аргоном</w:t>
      </w:r>
    </w:p>
    <w:p w:rsidR="00B16953" w:rsidRPr="00D90066" w:rsidRDefault="00B16953" w:rsidP="00D90066">
      <w:pPr>
        <w:spacing w:before="120" w:after="12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D90066">
        <w:rPr>
          <w:rFonts w:ascii="Times New Roman" w:hAnsi="Times New Roman" w:cs="Times New Roman"/>
          <w:i/>
          <w:sz w:val="36"/>
          <w:szCs w:val="36"/>
        </w:rPr>
        <w:lastRenderedPageBreak/>
        <w:t xml:space="preserve">В нашем автосервисе быстро и качественно осуществят </w:t>
      </w:r>
      <w:r w:rsidRPr="00D90066">
        <w:rPr>
          <w:rFonts w:ascii="Times New Roman" w:hAnsi="Times New Roman" w:cs="Times New Roman"/>
          <w:b/>
          <w:i/>
          <w:sz w:val="36"/>
          <w:szCs w:val="36"/>
        </w:rPr>
        <w:t>сварку аргоном</w:t>
      </w:r>
      <w:r w:rsidRPr="00D90066">
        <w:rPr>
          <w:rFonts w:ascii="Times New Roman" w:hAnsi="Times New Roman" w:cs="Times New Roman"/>
          <w:i/>
          <w:sz w:val="36"/>
          <w:szCs w:val="36"/>
        </w:rPr>
        <w:t>. Аргонодуговая сварка</w:t>
      </w:r>
      <w:ins w:id="115" w:author="RePack by SPecialiST" w:date="2017-05-24T09:26:00Z">
        <w:r w:rsidR="009E0C3B">
          <w:rPr>
            <w:rFonts w:ascii="Times New Roman" w:hAnsi="Times New Roman" w:cs="Times New Roman"/>
            <w:i/>
            <w:sz w:val="36"/>
            <w:szCs w:val="36"/>
          </w:rPr>
          <w:t xml:space="preserve"> – </w:t>
        </w:r>
      </w:ins>
      <w:del w:id="116" w:author="RePack by SPecialiST" w:date="2017-05-24T09:26:00Z">
        <w:r w:rsidRPr="00D90066" w:rsidDel="009E0C3B">
          <w:rPr>
            <w:rFonts w:ascii="Times New Roman" w:hAnsi="Times New Roman" w:cs="Times New Roman"/>
            <w:i/>
            <w:sz w:val="36"/>
            <w:szCs w:val="36"/>
          </w:rPr>
          <w:delText xml:space="preserve"> </w:delText>
        </w:r>
      </w:del>
      <w:r w:rsidRPr="00D90066">
        <w:rPr>
          <w:rFonts w:ascii="Times New Roman" w:hAnsi="Times New Roman" w:cs="Times New Roman"/>
          <w:i/>
          <w:sz w:val="36"/>
          <w:szCs w:val="36"/>
        </w:rPr>
        <w:t>самый надёжный и эффективный способ сварки алюминия.</w:t>
      </w:r>
    </w:p>
    <w:p w:rsidR="00B16953" w:rsidRPr="00D90066" w:rsidRDefault="00B16953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Алюминий невозможно </w:t>
      </w:r>
      <w:del w:id="117" w:author="RePack by SPecialiST" w:date="2017-05-24T09:27:00Z">
        <w:r w:rsidRPr="00D90066" w:rsidDel="009E0C3B">
          <w:rPr>
            <w:rFonts w:ascii="Times New Roman" w:hAnsi="Times New Roman" w:cs="Times New Roman"/>
            <w:sz w:val="36"/>
            <w:szCs w:val="36"/>
          </w:rPr>
          <w:delText xml:space="preserve">качественно 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соединить обычной сваркой. Только аргонодуговая </w:t>
      </w:r>
      <w:r w:rsidR="00541416" w:rsidRPr="00D90066">
        <w:rPr>
          <w:rFonts w:ascii="Times New Roman" w:hAnsi="Times New Roman" w:cs="Times New Roman"/>
          <w:sz w:val="36"/>
          <w:szCs w:val="36"/>
        </w:rPr>
        <w:t xml:space="preserve">сварка </w:t>
      </w:r>
      <w:r w:rsidRPr="00D90066">
        <w:rPr>
          <w:rFonts w:ascii="Times New Roman" w:hAnsi="Times New Roman" w:cs="Times New Roman"/>
          <w:sz w:val="36"/>
          <w:szCs w:val="36"/>
        </w:rPr>
        <w:t xml:space="preserve">может качественно и быстро </w:t>
      </w:r>
      <w:del w:id="118" w:author="RePack by SPecialiST" w:date="2017-05-24T09:27:00Z">
        <w:r w:rsidRPr="00D90066" w:rsidDel="009E0C3B">
          <w:rPr>
            <w:rFonts w:ascii="Times New Roman" w:hAnsi="Times New Roman" w:cs="Times New Roman"/>
            <w:sz w:val="36"/>
            <w:szCs w:val="36"/>
          </w:rPr>
          <w:delText xml:space="preserve">соединить </w:delText>
        </w:r>
      </w:del>
      <w:ins w:id="119" w:author="RePack by SPecialiST" w:date="2017-05-24T09:27:00Z">
        <w:r w:rsidR="009E0C3B">
          <w:rPr>
            <w:rFonts w:ascii="Times New Roman" w:hAnsi="Times New Roman" w:cs="Times New Roman"/>
            <w:sz w:val="36"/>
            <w:szCs w:val="36"/>
          </w:rPr>
          <w:t>сварить</w:t>
        </w:r>
        <w:r w:rsidR="009E0C3B" w:rsidRPr="00D90066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D90066">
        <w:rPr>
          <w:rFonts w:ascii="Times New Roman" w:hAnsi="Times New Roman" w:cs="Times New Roman"/>
          <w:sz w:val="36"/>
          <w:szCs w:val="36"/>
        </w:rPr>
        <w:t>швы при монтажных работах, внутри ёмкости и при выпуске пищевых оборудований. На стоимость влияет не только тип сварки, но ещё и условия, в которых придётся выполнять работы.</w:t>
      </w:r>
    </w:p>
    <w:p w:rsidR="00B16953" w:rsidRPr="00D90066" w:rsidRDefault="00B16953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В нашей компании рабо</w:t>
      </w:r>
      <w:r w:rsidR="00846E20" w:rsidRPr="00D90066">
        <w:rPr>
          <w:rFonts w:ascii="Times New Roman" w:hAnsi="Times New Roman" w:cs="Times New Roman"/>
          <w:sz w:val="36"/>
          <w:szCs w:val="36"/>
        </w:rPr>
        <w:t>тают опытные специалисты экстра-класса</w:t>
      </w:r>
      <w:r w:rsidRPr="00D90066">
        <w:rPr>
          <w:rFonts w:ascii="Times New Roman" w:hAnsi="Times New Roman" w:cs="Times New Roman"/>
          <w:sz w:val="36"/>
          <w:szCs w:val="36"/>
        </w:rPr>
        <w:t>.</w:t>
      </w:r>
      <w:r w:rsidR="00846E20" w:rsidRPr="00D90066">
        <w:rPr>
          <w:rFonts w:ascii="Times New Roman" w:hAnsi="Times New Roman" w:cs="Times New Roman"/>
          <w:sz w:val="36"/>
          <w:szCs w:val="36"/>
        </w:rPr>
        <w:t xml:space="preserve"> У сварщиков шестой разряд и </w:t>
      </w:r>
      <w:del w:id="120" w:author="RePack by SPecialiST" w:date="2017-05-24T09:28:00Z">
        <w:r w:rsidR="00846E20" w:rsidRPr="00D90066" w:rsidDel="009E0C3B">
          <w:rPr>
            <w:rFonts w:ascii="Times New Roman" w:hAnsi="Times New Roman" w:cs="Times New Roman"/>
            <w:sz w:val="36"/>
            <w:szCs w:val="36"/>
          </w:rPr>
          <w:delText>длительный срок</w:delText>
        </w:r>
      </w:del>
      <w:ins w:id="121" w:author="RePack by SPecialiST" w:date="2017-05-24T09:28:00Z">
        <w:r w:rsidR="009E0C3B">
          <w:rPr>
            <w:rFonts w:ascii="Times New Roman" w:hAnsi="Times New Roman" w:cs="Times New Roman"/>
            <w:sz w:val="36"/>
            <w:szCs w:val="36"/>
          </w:rPr>
          <w:t>большой опыт</w:t>
        </w:r>
      </w:ins>
      <w:r w:rsidR="00846E20" w:rsidRPr="00D90066">
        <w:rPr>
          <w:rFonts w:ascii="Times New Roman" w:hAnsi="Times New Roman" w:cs="Times New Roman"/>
          <w:sz w:val="36"/>
          <w:szCs w:val="36"/>
        </w:rPr>
        <w:t xml:space="preserve"> работы в нашем автосервисе. Им под силу сделать обратный пищевой шов</w:t>
      </w:r>
      <w:ins w:id="122" w:author="RePack by SPecialiST" w:date="2017-05-24T09:28:00Z">
        <w:r w:rsidR="009E0C3B">
          <w:rPr>
            <w:rFonts w:ascii="Times New Roman" w:hAnsi="Times New Roman" w:cs="Times New Roman"/>
            <w:sz w:val="36"/>
            <w:szCs w:val="36"/>
          </w:rPr>
          <w:t>, произвести сварку</w:t>
        </w:r>
      </w:ins>
      <w:del w:id="123" w:author="RePack by SPecialiST" w:date="2017-05-24T09:28:00Z">
        <w:r w:rsidR="00846E20" w:rsidRPr="00D90066" w:rsidDel="009E0C3B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="00846E20" w:rsidRPr="00D90066">
        <w:rPr>
          <w:rFonts w:ascii="Times New Roman" w:hAnsi="Times New Roman" w:cs="Times New Roman"/>
          <w:sz w:val="36"/>
          <w:szCs w:val="36"/>
        </w:rPr>
        <w:t xml:space="preserve"> в ёмкости или на большой высоте</w:t>
      </w:r>
      <w:ins w:id="124" w:author="RePack by SPecialiST" w:date="2017-05-24T09:28:00Z">
        <w:r w:rsidR="009E0C3B">
          <w:rPr>
            <w:rFonts w:ascii="Times New Roman" w:hAnsi="Times New Roman" w:cs="Times New Roman"/>
            <w:sz w:val="36"/>
            <w:szCs w:val="36"/>
          </w:rPr>
          <w:t>,</w:t>
        </w:r>
      </w:ins>
      <w:r w:rsidR="00846E20" w:rsidRPr="00D90066">
        <w:rPr>
          <w:rFonts w:ascii="Times New Roman" w:hAnsi="Times New Roman" w:cs="Times New Roman"/>
          <w:sz w:val="36"/>
          <w:szCs w:val="36"/>
        </w:rPr>
        <w:t xml:space="preserve"> при плохой и хорошей погоде. Именно от опыта зависит качество сварки, поэтому</w:t>
      </w:r>
      <w:r w:rsidR="00541416" w:rsidRPr="00D90066">
        <w:rPr>
          <w:rFonts w:ascii="Times New Roman" w:hAnsi="Times New Roman" w:cs="Times New Roman"/>
          <w:sz w:val="36"/>
          <w:szCs w:val="36"/>
        </w:rPr>
        <w:t xml:space="preserve"> обращайтесь к надёжным </w:t>
      </w:r>
      <w:ins w:id="125" w:author="RePack by SPecialiST" w:date="2017-05-24T09:29:00Z">
        <w:r w:rsidR="009E0C3B">
          <w:rPr>
            <w:rFonts w:ascii="Times New Roman" w:hAnsi="Times New Roman" w:cs="Times New Roman"/>
            <w:sz w:val="36"/>
            <w:szCs w:val="36"/>
          </w:rPr>
          <w:t xml:space="preserve">и </w:t>
        </w:r>
      </w:ins>
      <w:r w:rsidR="00541416" w:rsidRPr="00D90066">
        <w:rPr>
          <w:rFonts w:ascii="Times New Roman" w:hAnsi="Times New Roman" w:cs="Times New Roman"/>
          <w:sz w:val="36"/>
          <w:szCs w:val="36"/>
        </w:rPr>
        <w:t xml:space="preserve">проверенным специалистам. Только такие мастера сделают шов гладким, чистым, не </w:t>
      </w:r>
      <w:proofErr w:type="gramStart"/>
      <w:r w:rsidR="00541416" w:rsidRPr="00D90066">
        <w:rPr>
          <w:rFonts w:ascii="Times New Roman" w:hAnsi="Times New Roman" w:cs="Times New Roman"/>
          <w:sz w:val="36"/>
          <w:szCs w:val="36"/>
        </w:rPr>
        <w:t>поддающи</w:t>
      </w:r>
      <w:ins w:id="126" w:author="RePack by SPecialiST" w:date="2017-05-24T09:29:00Z">
        <w:r w:rsidR="009E0C3B">
          <w:rPr>
            <w:rFonts w:ascii="Times New Roman" w:hAnsi="Times New Roman" w:cs="Times New Roman"/>
            <w:sz w:val="36"/>
            <w:szCs w:val="36"/>
          </w:rPr>
          <w:t>м</w:t>
        </w:r>
      </w:ins>
      <w:del w:id="127" w:author="RePack by SPecialiST" w:date="2017-05-24T09:29:00Z">
        <w:r w:rsidR="00541416" w:rsidRPr="00D90066" w:rsidDel="009E0C3B">
          <w:rPr>
            <w:rFonts w:ascii="Times New Roman" w:hAnsi="Times New Roman" w:cs="Times New Roman"/>
            <w:sz w:val="36"/>
            <w:szCs w:val="36"/>
          </w:rPr>
          <w:delText>й</w:delText>
        </w:r>
      </w:del>
      <w:r w:rsidR="00541416" w:rsidRPr="00D90066">
        <w:rPr>
          <w:rFonts w:ascii="Times New Roman" w:hAnsi="Times New Roman" w:cs="Times New Roman"/>
          <w:sz w:val="36"/>
          <w:szCs w:val="36"/>
        </w:rPr>
        <w:t>ся</w:t>
      </w:r>
      <w:proofErr w:type="gramEnd"/>
      <w:r w:rsidR="00541416" w:rsidRPr="00D90066">
        <w:rPr>
          <w:rFonts w:ascii="Times New Roman" w:hAnsi="Times New Roman" w:cs="Times New Roman"/>
          <w:sz w:val="36"/>
          <w:szCs w:val="36"/>
        </w:rPr>
        <w:t xml:space="preserve"> коррозийным изменениям. При этом толщина металла не имеет значения. Мы можем предложит</w:t>
      </w:r>
      <w:r w:rsidR="00D958BF" w:rsidRPr="00D90066">
        <w:rPr>
          <w:rFonts w:ascii="Times New Roman" w:hAnsi="Times New Roman" w:cs="Times New Roman"/>
          <w:sz w:val="36"/>
          <w:szCs w:val="36"/>
        </w:rPr>
        <w:t>ь</w:t>
      </w:r>
      <w:r w:rsidR="00541416" w:rsidRPr="00D90066">
        <w:rPr>
          <w:rFonts w:ascii="Times New Roman" w:hAnsi="Times New Roman" w:cs="Times New Roman"/>
          <w:sz w:val="36"/>
          <w:szCs w:val="36"/>
        </w:rPr>
        <w:t xml:space="preserve"> сварку во время монтажных работ и на заказ.</w:t>
      </w:r>
    </w:p>
    <w:p w:rsidR="00541416" w:rsidRPr="00D90066" w:rsidRDefault="00541416" w:rsidP="00D90066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color w:val="auto"/>
          <w:sz w:val="36"/>
          <w:szCs w:val="36"/>
        </w:rPr>
        <w:t>Аргоновая сварка цена за 1 см</w:t>
      </w:r>
    </w:p>
    <w:p w:rsidR="00541416" w:rsidRPr="00D90066" w:rsidRDefault="00541416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b/>
          <w:sz w:val="36"/>
          <w:szCs w:val="36"/>
        </w:rPr>
        <w:t>Алюминий</w:t>
      </w:r>
      <w:ins w:id="128" w:author="RePack by SPecialiST" w:date="2017-05-24T09:29:00Z">
        <w:r w:rsidR="009E0C3B">
          <w:rPr>
            <w:rFonts w:ascii="Times New Roman" w:hAnsi="Times New Roman" w:cs="Times New Roman"/>
            <w:b/>
            <w:sz w:val="36"/>
            <w:szCs w:val="36"/>
          </w:rPr>
          <w:t xml:space="preserve"> – </w:t>
        </w:r>
      </w:ins>
      <w:del w:id="129" w:author="RePack by SPecialiST" w:date="2017-05-24T09:29:00Z">
        <w:r w:rsidRPr="00D90066" w:rsidDel="009E0C3B">
          <w:rPr>
            <w:rFonts w:ascii="Times New Roman" w:hAnsi="Times New Roman" w:cs="Times New Roman"/>
            <w:b/>
            <w:sz w:val="36"/>
            <w:szCs w:val="36"/>
          </w:rPr>
          <w:delText xml:space="preserve"> 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мягкий металл, </w:t>
      </w:r>
      <w:ins w:id="130" w:author="RePack by SPecialiST" w:date="2017-05-24T09:29:00Z">
        <w:r w:rsidR="009E0C3B">
          <w:rPr>
            <w:rFonts w:ascii="Times New Roman" w:hAnsi="Times New Roman" w:cs="Times New Roman"/>
            <w:sz w:val="36"/>
            <w:szCs w:val="36"/>
          </w:rPr>
          <w:t xml:space="preserve">поэтому для соединения изделий из него, </w:t>
        </w:r>
      </w:ins>
      <w:r w:rsidRPr="00D90066">
        <w:rPr>
          <w:rFonts w:ascii="Times New Roman" w:hAnsi="Times New Roman" w:cs="Times New Roman"/>
          <w:sz w:val="36"/>
          <w:szCs w:val="36"/>
        </w:rPr>
        <w:t xml:space="preserve">лучше всего подойдёт </w:t>
      </w:r>
      <w:r w:rsidRPr="00D90066">
        <w:rPr>
          <w:rFonts w:ascii="Times New Roman" w:hAnsi="Times New Roman" w:cs="Times New Roman"/>
          <w:b/>
          <w:sz w:val="36"/>
          <w:szCs w:val="36"/>
        </w:rPr>
        <w:t>сварка</w:t>
      </w:r>
      <w:r w:rsidRPr="00D90066">
        <w:rPr>
          <w:rFonts w:ascii="Times New Roman" w:hAnsi="Times New Roman" w:cs="Times New Roman"/>
          <w:sz w:val="36"/>
          <w:szCs w:val="36"/>
        </w:rPr>
        <w:t xml:space="preserve"> аргоном. </w:t>
      </w:r>
      <w:r w:rsidRPr="00D90066">
        <w:rPr>
          <w:rFonts w:ascii="Times New Roman" w:hAnsi="Times New Roman" w:cs="Times New Roman"/>
          <w:b/>
          <w:sz w:val="36"/>
          <w:szCs w:val="36"/>
        </w:rPr>
        <w:t>Цена</w:t>
      </w:r>
      <w:r w:rsidRPr="00D90066">
        <w:rPr>
          <w:rFonts w:ascii="Times New Roman" w:hAnsi="Times New Roman" w:cs="Times New Roman"/>
          <w:sz w:val="36"/>
          <w:szCs w:val="36"/>
        </w:rPr>
        <w:t xml:space="preserve"> устанавливается в каждом индивидуальном случае. На размер влияет способ сварки. </w:t>
      </w:r>
      <w:r w:rsidR="007314FF" w:rsidRPr="00D90066">
        <w:rPr>
          <w:rFonts w:ascii="Times New Roman" w:hAnsi="Times New Roman" w:cs="Times New Roman"/>
          <w:sz w:val="36"/>
          <w:szCs w:val="36"/>
        </w:rPr>
        <w:t>Дешевле всего стоит сварка тонких металлических частей, когда не нужно использовать присадку. Кроме того, цена может варьироваться в зависимости от марки сплава, так как работать с термо</w:t>
      </w:r>
      <w:ins w:id="131" w:author="RePack by SPecialiST" w:date="2017-05-24T09:31:00Z">
        <w:r w:rsidR="009E0C3B">
          <w:rPr>
            <w:rFonts w:ascii="Times New Roman" w:hAnsi="Times New Roman" w:cs="Times New Roman"/>
            <w:sz w:val="36"/>
            <w:szCs w:val="36"/>
          </w:rPr>
          <w:t xml:space="preserve">стойкими </w:t>
        </w:r>
      </w:ins>
      <w:del w:id="132" w:author="RePack by SPecialiST" w:date="2017-05-24T09:31:00Z">
        <w:r w:rsidR="007314FF" w:rsidRPr="00D90066" w:rsidDel="009E0C3B">
          <w:rPr>
            <w:rFonts w:ascii="Times New Roman" w:hAnsi="Times New Roman" w:cs="Times New Roman"/>
            <w:sz w:val="36"/>
            <w:szCs w:val="36"/>
          </w:rPr>
          <w:delText>упрочнёнными</w:delText>
        </w:r>
      </w:del>
      <w:r w:rsidR="007314FF" w:rsidRPr="00D90066">
        <w:rPr>
          <w:rFonts w:ascii="Times New Roman" w:hAnsi="Times New Roman" w:cs="Times New Roman"/>
          <w:sz w:val="36"/>
          <w:szCs w:val="36"/>
        </w:rPr>
        <w:t xml:space="preserve"> сплавами намного труднее. Сварка пищевого шва требует </w:t>
      </w:r>
      <w:proofErr w:type="spellStart"/>
      <w:r w:rsidR="007314FF" w:rsidRPr="00D90066">
        <w:rPr>
          <w:rFonts w:ascii="Times New Roman" w:hAnsi="Times New Roman" w:cs="Times New Roman"/>
          <w:sz w:val="36"/>
          <w:szCs w:val="36"/>
        </w:rPr>
        <w:t>поддува</w:t>
      </w:r>
      <w:proofErr w:type="spellEnd"/>
      <w:r w:rsidR="007314FF" w:rsidRPr="00D90066">
        <w:rPr>
          <w:rFonts w:ascii="Times New Roman" w:hAnsi="Times New Roman" w:cs="Times New Roman"/>
          <w:sz w:val="36"/>
          <w:szCs w:val="36"/>
        </w:rPr>
        <w:t xml:space="preserve"> инертных газов с тыльной стороны швов</w:t>
      </w:r>
      <w:ins w:id="133" w:author="RePack by SPecialiST" w:date="2017-05-24T09:31:00Z">
        <w:r w:rsidR="009E0C3B">
          <w:rPr>
            <w:rFonts w:ascii="Times New Roman" w:hAnsi="Times New Roman" w:cs="Times New Roman"/>
            <w:sz w:val="36"/>
            <w:szCs w:val="36"/>
          </w:rPr>
          <w:t>, а</w:t>
        </w:r>
      </w:ins>
      <w:del w:id="134" w:author="RePack by SPecialiST" w:date="2017-05-24T09:31:00Z">
        <w:r w:rsidR="007314FF" w:rsidRPr="00D90066" w:rsidDel="009E0C3B">
          <w:rPr>
            <w:rFonts w:ascii="Times New Roman" w:hAnsi="Times New Roman" w:cs="Times New Roman"/>
            <w:sz w:val="36"/>
            <w:szCs w:val="36"/>
          </w:rPr>
          <w:delText>. А</w:delText>
        </w:r>
      </w:del>
      <w:r w:rsidR="007314FF" w:rsidRPr="00D90066">
        <w:rPr>
          <w:rFonts w:ascii="Times New Roman" w:hAnsi="Times New Roman" w:cs="Times New Roman"/>
          <w:sz w:val="36"/>
          <w:szCs w:val="36"/>
        </w:rPr>
        <w:t xml:space="preserve"> это ещё нек</w:t>
      </w:r>
      <w:ins w:id="135" w:author="RePack by SPecialiST" w:date="2017-05-24T09:31:00Z">
        <w:r w:rsidR="001809D3">
          <w:rPr>
            <w:rFonts w:ascii="Times New Roman" w:hAnsi="Times New Roman" w:cs="Times New Roman"/>
            <w:sz w:val="36"/>
            <w:szCs w:val="36"/>
          </w:rPr>
          <w:t>ото</w:t>
        </w:r>
      </w:ins>
      <w:ins w:id="136" w:author="RePack by SPecialiST" w:date="2017-05-24T09:32:00Z">
        <w:r w:rsidR="001809D3">
          <w:rPr>
            <w:rFonts w:ascii="Times New Roman" w:hAnsi="Times New Roman" w:cs="Times New Roman"/>
            <w:sz w:val="36"/>
            <w:szCs w:val="36"/>
          </w:rPr>
          <w:t>р</w:t>
        </w:r>
      </w:ins>
      <w:ins w:id="137" w:author="RePack by SPecialiST" w:date="2017-05-24T09:31:00Z">
        <w:r w:rsidR="001809D3">
          <w:rPr>
            <w:rFonts w:ascii="Times New Roman" w:hAnsi="Times New Roman" w:cs="Times New Roman"/>
            <w:sz w:val="36"/>
            <w:szCs w:val="36"/>
          </w:rPr>
          <w:t>ая</w:t>
        </w:r>
      </w:ins>
      <w:del w:id="138" w:author="RePack by SPecialiST" w:date="2017-05-24T09:31:00Z">
        <w:r w:rsidR="007314FF" w:rsidRPr="00D90066" w:rsidDel="001809D3">
          <w:rPr>
            <w:rFonts w:ascii="Times New Roman" w:hAnsi="Times New Roman" w:cs="Times New Roman"/>
            <w:sz w:val="36"/>
            <w:szCs w:val="36"/>
          </w:rPr>
          <w:delText>ая</w:delText>
        </w:r>
      </w:del>
      <w:r w:rsidR="007314FF" w:rsidRPr="00D90066">
        <w:rPr>
          <w:rFonts w:ascii="Times New Roman" w:hAnsi="Times New Roman" w:cs="Times New Roman"/>
          <w:sz w:val="36"/>
          <w:szCs w:val="36"/>
        </w:rPr>
        <w:t xml:space="preserve"> сумма дополнительных расходов.</w:t>
      </w:r>
    </w:p>
    <w:p w:rsidR="007314FF" w:rsidRPr="00D90066" w:rsidRDefault="007314FF" w:rsidP="00D90066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color w:val="auto"/>
          <w:sz w:val="36"/>
          <w:szCs w:val="36"/>
        </w:rPr>
        <w:lastRenderedPageBreak/>
        <w:t>Методы сварки</w:t>
      </w:r>
    </w:p>
    <w:p w:rsidR="007314FF" w:rsidRPr="00D90066" w:rsidRDefault="007314FF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У разных сплавов с различной толщиной сварка бывает более или менее сложной. Точечный метод не подойдёт для сварки алюминия. Если толщина металла не превышает 2 мм, тогда присадка и 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отбортовка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 xml:space="preserve"> не понадобятся. Саму сварку можно проводить разными способами:</w:t>
      </w:r>
    </w:p>
    <w:p w:rsidR="007314FF" w:rsidRPr="00D90066" w:rsidRDefault="007314FF" w:rsidP="00D90066">
      <w:pPr>
        <w:pStyle w:val="a6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вертикальное положение;</w:t>
      </w:r>
    </w:p>
    <w:p w:rsidR="007314FF" w:rsidRPr="00D90066" w:rsidRDefault="007314FF" w:rsidP="00D90066">
      <w:pPr>
        <w:pStyle w:val="a6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нижнее положение;</w:t>
      </w:r>
    </w:p>
    <w:p w:rsidR="007314FF" w:rsidRPr="00D90066" w:rsidRDefault="007314FF" w:rsidP="00D90066">
      <w:pPr>
        <w:pStyle w:val="a6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в ёмкости;</w:t>
      </w:r>
    </w:p>
    <w:p w:rsidR="007314FF" w:rsidRPr="00D90066" w:rsidRDefault="007314FF" w:rsidP="00D90066">
      <w:pPr>
        <w:pStyle w:val="a6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на большой высоте.</w:t>
      </w:r>
    </w:p>
    <w:p w:rsidR="007314FF" w:rsidRPr="00D90066" w:rsidRDefault="007314FF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Можно сварить с обратным гладким швом. </w:t>
      </w:r>
      <w:del w:id="139" w:author="RePack by SPecialiST" w:date="2017-05-24T09:33:00Z">
        <w:r w:rsidRPr="00D90066" w:rsidDel="001809D3">
          <w:rPr>
            <w:rFonts w:ascii="Times New Roman" w:hAnsi="Times New Roman" w:cs="Times New Roman"/>
            <w:sz w:val="36"/>
            <w:szCs w:val="36"/>
          </w:rPr>
          <w:delText xml:space="preserve">Именно </w:delText>
        </w:r>
      </w:del>
      <w:ins w:id="140" w:author="RePack by SPecialiST" w:date="2017-05-24T09:33:00Z">
        <w:r w:rsidR="001809D3">
          <w:rPr>
            <w:rFonts w:ascii="Times New Roman" w:hAnsi="Times New Roman" w:cs="Times New Roman"/>
            <w:sz w:val="36"/>
            <w:szCs w:val="36"/>
          </w:rPr>
          <w:t>В</w:t>
        </w:r>
      </w:ins>
      <w:del w:id="141" w:author="RePack by SPecialiST" w:date="2017-05-24T09:33:00Z">
        <w:r w:rsidRPr="00D90066" w:rsidDel="001809D3">
          <w:rPr>
            <w:rFonts w:ascii="Times New Roman" w:hAnsi="Times New Roman" w:cs="Times New Roman"/>
            <w:sz w:val="36"/>
            <w:szCs w:val="36"/>
          </w:rPr>
          <w:delText>в</w:delText>
        </w:r>
      </w:del>
      <w:r w:rsidRPr="00D90066">
        <w:rPr>
          <w:rFonts w:ascii="Times New Roman" w:hAnsi="Times New Roman" w:cs="Times New Roman"/>
          <w:sz w:val="36"/>
          <w:szCs w:val="36"/>
        </w:rPr>
        <w:t>се эти факторы в итоге составляют смету сварочных работ</w:t>
      </w:r>
      <w:r w:rsidR="00D958BF" w:rsidRPr="00D90066">
        <w:rPr>
          <w:rFonts w:ascii="Times New Roman" w:hAnsi="Times New Roman" w:cs="Times New Roman"/>
          <w:sz w:val="36"/>
          <w:szCs w:val="36"/>
        </w:rPr>
        <w:t>. Конечно, обычному человеку, не сведущему в сварочном деле</w:t>
      </w:r>
      <w:ins w:id="142" w:author="RePack by SPecialiST" w:date="2017-05-24T09:34:00Z">
        <w:r w:rsidR="001809D3">
          <w:rPr>
            <w:rFonts w:ascii="Times New Roman" w:hAnsi="Times New Roman" w:cs="Times New Roman"/>
            <w:sz w:val="36"/>
            <w:szCs w:val="36"/>
          </w:rPr>
          <w:t>,</w:t>
        </w:r>
      </w:ins>
      <w:r w:rsidR="00D958BF" w:rsidRPr="00D90066">
        <w:rPr>
          <w:rFonts w:ascii="Times New Roman" w:hAnsi="Times New Roman" w:cs="Times New Roman"/>
          <w:sz w:val="36"/>
          <w:szCs w:val="36"/>
        </w:rPr>
        <w:t xml:space="preserve"> трудно определить все нюансы</w:t>
      </w:r>
      <w:ins w:id="143" w:author="RePack by SPecialiST" w:date="2017-05-24T09:34:00Z">
        <w:r w:rsidR="001809D3">
          <w:rPr>
            <w:rFonts w:ascii="Times New Roman" w:hAnsi="Times New Roman" w:cs="Times New Roman"/>
            <w:sz w:val="36"/>
            <w:szCs w:val="36"/>
          </w:rPr>
          <w:t>, н</w:t>
        </w:r>
      </w:ins>
      <w:del w:id="144" w:author="RePack by SPecialiST" w:date="2017-05-24T09:34:00Z">
        <w:r w:rsidR="00D958BF" w:rsidRPr="00D90066" w:rsidDel="001809D3">
          <w:rPr>
            <w:rFonts w:ascii="Times New Roman" w:hAnsi="Times New Roman" w:cs="Times New Roman"/>
            <w:sz w:val="36"/>
            <w:szCs w:val="36"/>
          </w:rPr>
          <w:delText>. Н</w:delText>
        </w:r>
      </w:del>
      <w:proofErr w:type="gramStart"/>
      <w:r w:rsidR="00D958BF" w:rsidRPr="00D90066">
        <w:rPr>
          <w:rFonts w:ascii="Times New Roman" w:hAnsi="Times New Roman" w:cs="Times New Roman"/>
          <w:sz w:val="36"/>
          <w:szCs w:val="36"/>
        </w:rPr>
        <w:t>о</w:t>
      </w:r>
      <w:proofErr w:type="gramEnd"/>
      <w:r w:rsidR="00D958BF" w:rsidRPr="00D90066">
        <w:rPr>
          <w:rFonts w:ascii="Times New Roman" w:hAnsi="Times New Roman" w:cs="Times New Roman"/>
          <w:sz w:val="36"/>
          <w:szCs w:val="36"/>
        </w:rPr>
        <w:t xml:space="preserve"> этого и не потребуется. Опытный специалист в телефонном режиме ответит на все интересующие вопросы. Хотите посчитать стоимость? Назовите объём работы, что и где придётся варить, </w:t>
      </w:r>
      <w:del w:id="145" w:author="RePack by SPecialiST" w:date="2017-05-24T09:35:00Z">
        <w:r w:rsidR="00D958BF" w:rsidRPr="00D90066" w:rsidDel="001809D3">
          <w:rPr>
            <w:rFonts w:ascii="Times New Roman" w:hAnsi="Times New Roman" w:cs="Times New Roman"/>
            <w:sz w:val="36"/>
            <w:szCs w:val="36"/>
          </w:rPr>
          <w:delText xml:space="preserve">и </w:delText>
        </w:r>
      </w:del>
      <w:ins w:id="146" w:author="RePack by SPecialiST" w:date="2017-05-24T09:35:00Z">
        <w:r w:rsidR="001809D3">
          <w:rPr>
            <w:rFonts w:ascii="Times New Roman" w:hAnsi="Times New Roman" w:cs="Times New Roman"/>
            <w:sz w:val="36"/>
            <w:szCs w:val="36"/>
          </w:rPr>
          <w:t>а</w:t>
        </w:r>
        <w:r w:rsidR="001809D3" w:rsidRPr="00D90066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="00D958BF" w:rsidRPr="00D90066">
        <w:rPr>
          <w:rFonts w:ascii="Times New Roman" w:hAnsi="Times New Roman" w:cs="Times New Roman"/>
          <w:sz w:val="36"/>
          <w:szCs w:val="36"/>
        </w:rPr>
        <w:t xml:space="preserve">мы определим приблизительную цену сварочных работ. В конечном итоге она может и не измениться, </w:t>
      </w:r>
      <w:ins w:id="147" w:author="RePack by SPecialiST" w:date="2017-05-24T09:35:00Z">
        <w:r w:rsidR="001809D3">
          <w:rPr>
            <w:rFonts w:ascii="Times New Roman" w:hAnsi="Times New Roman" w:cs="Times New Roman"/>
            <w:sz w:val="36"/>
            <w:szCs w:val="36"/>
          </w:rPr>
          <w:t xml:space="preserve">так как </w:t>
        </w:r>
      </w:ins>
      <w:r w:rsidR="00D958BF" w:rsidRPr="00D90066">
        <w:rPr>
          <w:rFonts w:ascii="Times New Roman" w:hAnsi="Times New Roman" w:cs="Times New Roman"/>
          <w:sz w:val="36"/>
          <w:szCs w:val="36"/>
        </w:rPr>
        <w:t xml:space="preserve">всё зависит от точности предоставленной информации. Сумма </w:t>
      </w:r>
      <w:proofErr w:type="gramStart"/>
      <w:r w:rsidR="00D958BF" w:rsidRPr="00D90066">
        <w:rPr>
          <w:rFonts w:ascii="Times New Roman" w:hAnsi="Times New Roman" w:cs="Times New Roman"/>
          <w:sz w:val="36"/>
          <w:szCs w:val="36"/>
        </w:rPr>
        <w:t>с</w:t>
      </w:r>
      <w:ins w:id="148" w:author="RePack by SPecialiST" w:date="2017-05-24T09:35:00Z">
        <w:r w:rsidR="001809D3">
          <w:rPr>
            <w:rFonts w:ascii="Times New Roman" w:hAnsi="Times New Roman" w:cs="Times New Roman"/>
            <w:sz w:val="36"/>
            <w:szCs w:val="36"/>
          </w:rPr>
          <w:t>к</w:t>
        </w:r>
      </w:ins>
      <w:r w:rsidR="00D958BF" w:rsidRPr="00D90066">
        <w:rPr>
          <w:rFonts w:ascii="Times New Roman" w:hAnsi="Times New Roman" w:cs="Times New Roman"/>
          <w:sz w:val="36"/>
          <w:szCs w:val="36"/>
        </w:rPr>
        <w:t>ла</w:t>
      </w:r>
      <w:ins w:id="149" w:author="RePack by SPecialiST" w:date="2017-05-24T09:35:00Z">
        <w:r w:rsidR="001809D3">
          <w:rPr>
            <w:rFonts w:ascii="Times New Roman" w:hAnsi="Times New Roman" w:cs="Times New Roman"/>
            <w:sz w:val="36"/>
            <w:szCs w:val="36"/>
          </w:rPr>
          <w:t>ды</w:t>
        </w:r>
      </w:ins>
      <w:del w:id="150" w:author="RePack by SPecialiST" w:date="2017-05-24T09:35:00Z">
        <w:r w:rsidR="00D958BF" w:rsidRPr="00D90066" w:rsidDel="001809D3">
          <w:rPr>
            <w:rFonts w:ascii="Times New Roman" w:hAnsi="Times New Roman" w:cs="Times New Roman"/>
            <w:sz w:val="36"/>
            <w:szCs w:val="36"/>
          </w:rPr>
          <w:delText>жи</w:delText>
        </w:r>
      </w:del>
      <w:r w:rsidR="00D958BF" w:rsidRPr="00D90066">
        <w:rPr>
          <w:rFonts w:ascii="Times New Roman" w:hAnsi="Times New Roman" w:cs="Times New Roman"/>
          <w:sz w:val="36"/>
          <w:szCs w:val="36"/>
        </w:rPr>
        <w:t>вается</w:t>
      </w:r>
      <w:proofErr w:type="gramEnd"/>
      <w:r w:rsidR="00D958BF" w:rsidRPr="00D90066">
        <w:rPr>
          <w:rFonts w:ascii="Times New Roman" w:hAnsi="Times New Roman" w:cs="Times New Roman"/>
          <w:sz w:val="36"/>
          <w:szCs w:val="36"/>
        </w:rPr>
        <w:t xml:space="preserve"> из стоимости алюминия, </w:t>
      </w:r>
      <w:del w:id="151" w:author="RePack by SPecialiST" w:date="2017-05-24T09:36:00Z">
        <w:r w:rsidR="00D958BF" w:rsidRPr="00D90066" w:rsidDel="001809D3">
          <w:rPr>
            <w:rFonts w:ascii="Times New Roman" w:hAnsi="Times New Roman" w:cs="Times New Roman"/>
            <w:sz w:val="36"/>
            <w:szCs w:val="36"/>
          </w:rPr>
          <w:delText xml:space="preserve">стоимости </w:delText>
        </w:r>
      </w:del>
      <w:r w:rsidR="00D958BF" w:rsidRPr="00D90066">
        <w:rPr>
          <w:rFonts w:ascii="Times New Roman" w:hAnsi="Times New Roman" w:cs="Times New Roman"/>
          <w:sz w:val="36"/>
          <w:szCs w:val="36"/>
        </w:rPr>
        <w:t>самой сварки и необходимых при этом слесарных работ, а также транспортировки и монтажных услуг.</w:t>
      </w:r>
    </w:p>
    <w:p w:rsidR="00D958BF" w:rsidRPr="00D90066" w:rsidRDefault="00D958BF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Чем больший объём работ, тем меньше стоимость. Существует гибкая система скидок</w:t>
      </w:r>
      <w:ins w:id="152" w:author="RePack by SPecialiST" w:date="2017-05-24T09:36:00Z">
        <w:r w:rsidR="001809D3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153" w:author="RePack by SPecialiST" w:date="2017-05-24T09:36:00Z">
        <w:r w:rsidRPr="00D90066" w:rsidDel="001809D3">
          <w:rPr>
            <w:rFonts w:ascii="Times New Roman" w:hAnsi="Times New Roman" w:cs="Times New Roman"/>
            <w:sz w:val="36"/>
            <w:szCs w:val="36"/>
          </w:rPr>
          <w:delText xml:space="preserve"> </w:delText>
        </w:r>
      </w:del>
      <w:r w:rsidRPr="00D90066">
        <w:rPr>
          <w:rFonts w:ascii="Times New Roman" w:hAnsi="Times New Roman" w:cs="Times New Roman"/>
          <w:sz w:val="36"/>
          <w:szCs w:val="36"/>
        </w:rPr>
        <w:t>на большие партии и постоянным клиентам.</w:t>
      </w:r>
    </w:p>
    <w:p w:rsidR="00D958BF" w:rsidRPr="00D90066" w:rsidRDefault="00D958BF" w:rsidP="00D90066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color w:val="auto"/>
          <w:sz w:val="36"/>
          <w:szCs w:val="36"/>
        </w:rPr>
        <w:t>Преимущества нашего автосервиса</w:t>
      </w:r>
    </w:p>
    <w:p w:rsidR="00D958BF" w:rsidRPr="00D90066" w:rsidRDefault="00D958BF" w:rsidP="00D90066">
      <w:pPr>
        <w:pStyle w:val="a6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самые низкие цены на сварочные работы;</w:t>
      </w:r>
    </w:p>
    <w:p w:rsidR="00D958BF" w:rsidRPr="00D90066" w:rsidRDefault="00D958BF" w:rsidP="00D90066">
      <w:pPr>
        <w:pStyle w:val="a6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вся продукция сертифицирована</w:t>
      </w:r>
      <w:r w:rsidR="009B5A73" w:rsidRPr="00D90066">
        <w:rPr>
          <w:rFonts w:ascii="Times New Roman" w:hAnsi="Times New Roman" w:cs="Times New Roman"/>
          <w:sz w:val="36"/>
          <w:szCs w:val="36"/>
        </w:rPr>
        <w:t>;</w:t>
      </w:r>
    </w:p>
    <w:p w:rsidR="009B5A73" w:rsidRPr="00D90066" w:rsidRDefault="009B5A73" w:rsidP="00D90066">
      <w:pPr>
        <w:pStyle w:val="a6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гарантия на выполняемую работу;</w:t>
      </w:r>
    </w:p>
    <w:p w:rsidR="009B5A73" w:rsidRPr="00D90066" w:rsidRDefault="009B5A73" w:rsidP="00D90066">
      <w:pPr>
        <w:pStyle w:val="a6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наличие скидок и акций на сварку алюминия;</w:t>
      </w:r>
    </w:p>
    <w:p w:rsidR="009B5A73" w:rsidRPr="00D90066" w:rsidRDefault="009B5A73" w:rsidP="00D90066">
      <w:pPr>
        <w:pStyle w:val="a6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lastRenderedPageBreak/>
        <w:t>наличный и безналичный способ</w:t>
      </w:r>
      <w:ins w:id="154" w:author="RePack by SPecialiST" w:date="2017-05-24T09:36:00Z">
        <w:r w:rsidR="001809D3">
          <w:rPr>
            <w:rFonts w:ascii="Times New Roman" w:hAnsi="Times New Roman" w:cs="Times New Roman"/>
            <w:sz w:val="36"/>
            <w:szCs w:val="36"/>
          </w:rPr>
          <w:t>ы</w:t>
        </w:r>
      </w:ins>
      <w:r w:rsidRPr="00D90066">
        <w:rPr>
          <w:rFonts w:ascii="Times New Roman" w:hAnsi="Times New Roman" w:cs="Times New Roman"/>
          <w:sz w:val="36"/>
          <w:szCs w:val="36"/>
        </w:rPr>
        <w:t xml:space="preserve"> оплаты со счетами, накладными и </w:t>
      </w:r>
      <w:proofErr w:type="spellStart"/>
      <w:proofErr w:type="gramStart"/>
      <w:r w:rsidRPr="00D90066">
        <w:rPr>
          <w:rFonts w:ascii="Times New Roman" w:hAnsi="Times New Roman" w:cs="Times New Roman"/>
          <w:sz w:val="36"/>
          <w:szCs w:val="36"/>
        </w:rPr>
        <w:t>счёт-фактурами</w:t>
      </w:r>
      <w:proofErr w:type="spellEnd"/>
      <w:proofErr w:type="gramEnd"/>
      <w:r w:rsidRPr="00D90066">
        <w:rPr>
          <w:rFonts w:ascii="Times New Roman" w:hAnsi="Times New Roman" w:cs="Times New Roman"/>
          <w:sz w:val="36"/>
          <w:szCs w:val="36"/>
        </w:rPr>
        <w:t>.</w:t>
      </w:r>
    </w:p>
    <w:p w:rsidR="009B5A73" w:rsidRPr="00D90066" w:rsidRDefault="009B5A73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У вас масштабный проект? Мы предложим лучшие условия сотрудничества. Серьезные заказы монтажных работ, в производстве оборудования и сварке трубопроводных участков – это наш профиль.</w:t>
      </w:r>
    </w:p>
    <w:p w:rsidR="009B5A73" w:rsidRPr="00D90066" w:rsidRDefault="009B5A73" w:rsidP="00D90066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color w:val="auto"/>
          <w:sz w:val="36"/>
          <w:szCs w:val="36"/>
        </w:rPr>
        <w:t>Как заказать аргоновую сварку?</w:t>
      </w:r>
    </w:p>
    <w:p w:rsidR="009B5A73" w:rsidRPr="00D90066" w:rsidRDefault="009B5A73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Позвоните нам по указанным телефонам или оставьте заявку на сайте. Наши менеджеры свяжутся для выяснения деталей, посчитают стоимость и ответят на все интересующие вопросы.</w:t>
      </w:r>
    </w:p>
    <w:p w:rsidR="00F07F6F" w:rsidRPr="00D90066" w:rsidRDefault="00F07F6F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5D3DAE" w:rsidRPr="00D90066" w:rsidRDefault="005D3DAE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>Текст 204</w:t>
      </w:r>
    </w:p>
    <w:p w:rsidR="005D3DAE" w:rsidRPr="00D90066" w:rsidRDefault="005D3DAE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>Ключи:</w:t>
      </w:r>
    </w:p>
    <w:p w:rsidR="005D3DAE" w:rsidRPr="00D90066" w:rsidRDefault="005D3DAE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>кондиционер на газель</w:t>
      </w:r>
    </w:p>
    <w:p w:rsidR="005D3DAE" w:rsidRPr="00D90066" w:rsidRDefault="005D3DAE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>купить газель рефрижератор</w:t>
      </w:r>
    </w:p>
    <w:p w:rsidR="005D3DAE" w:rsidRPr="00D90066" w:rsidRDefault="005D3DAE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>купить кондиционер на газель</w:t>
      </w:r>
    </w:p>
    <w:p w:rsidR="004F42FE" w:rsidRPr="00D90066" w:rsidRDefault="004F42FE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Мета: Продажа кондиционеров на 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ГАЗель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 xml:space="preserve"> – «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ЕвроАвтоКлимат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>»</w:t>
      </w:r>
      <w:ins w:id="155" w:author="RePack by SPecialiST" w:date="2017-05-24T09:38:00Z">
        <w:r w:rsidR="001809D3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156" w:author="RePack by SPecialiST" w:date="2017-05-24T09:38:00Z">
        <w:r w:rsidRPr="00D90066" w:rsidDel="001809D3">
          <w:rPr>
            <w:rFonts w:ascii="Times New Roman" w:hAnsi="Times New Roman" w:cs="Times New Roman"/>
            <w:sz w:val="36"/>
            <w:szCs w:val="36"/>
          </w:rPr>
          <w:delText xml:space="preserve"> - </w:delText>
        </w:r>
      </w:del>
      <w:r w:rsidRPr="00D90066">
        <w:rPr>
          <w:rFonts w:ascii="Times New Roman" w:hAnsi="Times New Roman" w:cs="Times New Roman"/>
          <w:sz w:val="36"/>
          <w:szCs w:val="36"/>
        </w:rPr>
        <w:t>Москва.</w:t>
      </w:r>
    </w:p>
    <w:p w:rsidR="005D3DAE" w:rsidRPr="00D90066" w:rsidRDefault="004F42FE" w:rsidP="00D90066">
      <w:pPr>
        <w:pStyle w:val="a4"/>
        <w:spacing w:before="120" w:after="120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b/>
          <w:color w:val="auto"/>
          <w:sz w:val="36"/>
          <w:szCs w:val="36"/>
        </w:rPr>
        <w:t>Кондиционер</w:t>
      </w:r>
      <w:r w:rsidR="005D3DAE" w:rsidRPr="00D90066">
        <w:rPr>
          <w:rFonts w:ascii="Times New Roman" w:hAnsi="Times New Roman" w:cs="Times New Roman"/>
          <w:b/>
          <w:color w:val="auto"/>
          <w:sz w:val="36"/>
          <w:szCs w:val="36"/>
        </w:rPr>
        <w:t xml:space="preserve"> на </w:t>
      </w:r>
      <w:proofErr w:type="spellStart"/>
      <w:r w:rsidR="005D3DAE" w:rsidRPr="00D90066">
        <w:rPr>
          <w:rFonts w:ascii="Times New Roman" w:hAnsi="Times New Roman" w:cs="Times New Roman"/>
          <w:b/>
          <w:color w:val="auto"/>
          <w:sz w:val="36"/>
          <w:szCs w:val="36"/>
        </w:rPr>
        <w:t>ГАЗель</w:t>
      </w:r>
      <w:proofErr w:type="spellEnd"/>
    </w:p>
    <w:p w:rsidR="004F42FE" w:rsidRPr="00D90066" w:rsidRDefault="004F42FE" w:rsidP="00D90066">
      <w:pPr>
        <w:spacing w:before="120" w:after="12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D90066">
        <w:rPr>
          <w:rFonts w:ascii="Times New Roman" w:hAnsi="Times New Roman" w:cs="Times New Roman"/>
          <w:i/>
          <w:sz w:val="36"/>
          <w:szCs w:val="36"/>
        </w:rPr>
        <w:t xml:space="preserve">В нашем специализированном магазине можно </w:t>
      </w:r>
      <w:r w:rsidRPr="00D90066">
        <w:rPr>
          <w:rFonts w:ascii="Times New Roman" w:hAnsi="Times New Roman" w:cs="Times New Roman"/>
          <w:b/>
          <w:i/>
          <w:sz w:val="36"/>
          <w:szCs w:val="36"/>
        </w:rPr>
        <w:t xml:space="preserve">купить кондиционер на </w:t>
      </w:r>
      <w:proofErr w:type="spellStart"/>
      <w:r w:rsidRPr="00D90066">
        <w:rPr>
          <w:rFonts w:ascii="Times New Roman" w:hAnsi="Times New Roman" w:cs="Times New Roman"/>
          <w:b/>
          <w:i/>
          <w:sz w:val="36"/>
          <w:szCs w:val="36"/>
        </w:rPr>
        <w:t>ГАЗель</w:t>
      </w:r>
      <w:proofErr w:type="spellEnd"/>
      <w:r w:rsidRPr="00D90066">
        <w:rPr>
          <w:rFonts w:ascii="Times New Roman" w:hAnsi="Times New Roman" w:cs="Times New Roman"/>
          <w:i/>
          <w:sz w:val="36"/>
          <w:szCs w:val="36"/>
        </w:rPr>
        <w:t>. Широкий ассортимент, высокое качество и доступная цена!</w:t>
      </w:r>
    </w:p>
    <w:p w:rsidR="004F42FE" w:rsidRPr="00D90066" w:rsidRDefault="004F42FE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В 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ГАЗелях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>, как и любых других автомобилях</w:t>
      </w:r>
      <w:ins w:id="157" w:author="RePack by SPecialiST" w:date="2017-05-24T09:38:00Z">
        <w:r w:rsidR="001809D3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D90066">
        <w:rPr>
          <w:rFonts w:ascii="Times New Roman" w:hAnsi="Times New Roman" w:cs="Times New Roman"/>
          <w:sz w:val="36"/>
          <w:szCs w:val="36"/>
        </w:rPr>
        <w:t xml:space="preserve"> в летнюю жару воздух внутри салона сильно </w:t>
      </w:r>
      <w:proofErr w:type="gramStart"/>
      <w:ins w:id="158" w:author="RePack by SPecialiST" w:date="2017-05-24T09:38:00Z">
        <w:r w:rsidR="001809D3">
          <w:rPr>
            <w:rFonts w:ascii="Times New Roman" w:hAnsi="Times New Roman" w:cs="Times New Roman"/>
            <w:sz w:val="36"/>
            <w:szCs w:val="36"/>
          </w:rPr>
          <w:t>на</w:t>
        </w:r>
      </w:ins>
      <w:del w:id="159" w:author="RePack by SPecialiST" w:date="2017-05-24T09:38:00Z">
        <w:r w:rsidRPr="00D90066" w:rsidDel="001809D3">
          <w:rPr>
            <w:rFonts w:ascii="Times New Roman" w:hAnsi="Times New Roman" w:cs="Times New Roman"/>
            <w:sz w:val="36"/>
            <w:szCs w:val="36"/>
          </w:rPr>
          <w:delText>разо</w:delText>
        </w:r>
      </w:del>
      <w:r w:rsidRPr="00D90066">
        <w:rPr>
          <w:rFonts w:ascii="Times New Roman" w:hAnsi="Times New Roman" w:cs="Times New Roman"/>
          <w:sz w:val="36"/>
          <w:szCs w:val="36"/>
        </w:rPr>
        <w:t>гревается</w:t>
      </w:r>
      <w:proofErr w:type="gramEnd"/>
      <w:r w:rsidRPr="00D90066">
        <w:rPr>
          <w:rFonts w:ascii="Times New Roman" w:hAnsi="Times New Roman" w:cs="Times New Roman"/>
          <w:sz w:val="36"/>
          <w:szCs w:val="36"/>
        </w:rPr>
        <w:t>, а зимой</w:t>
      </w:r>
      <w:ins w:id="160" w:author="RePack by SPecialiST" w:date="2017-05-24T09:38:00Z">
        <w:r w:rsidR="001809D3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D90066">
        <w:rPr>
          <w:rFonts w:ascii="Times New Roman" w:hAnsi="Times New Roman" w:cs="Times New Roman"/>
          <w:sz w:val="36"/>
          <w:szCs w:val="36"/>
        </w:rPr>
        <w:t xml:space="preserve"> наоборот</w:t>
      </w:r>
      <w:ins w:id="161" w:author="RePack by SPecialiST" w:date="2017-05-24T09:38:00Z">
        <w:r w:rsidR="001809D3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D90066">
        <w:rPr>
          <w:rFonts w:ascii="Times New Roman" w:hAnsi="Times New Roman" w:cs="Times New Roman"/>
          <w:sz w:val="36"/>
          <w:szCs w:val="36"/>
        </w:rPr>
        <w:t xml:space="preserve"> охлаждается до низких температур. Это препятствует комфортному нахождению в салоне</w:t>
      </w:r>
      <w:r w:rsidR="004E22D1" w:rsidRPr="00D90066">
        <w:rPr>
          <w:rFonts w:ascii="Times New Roman" w:hAnsi="Times New Roman" w:cs="Times New Roman"/>
          <w:sz w:val="36"/>
          <w:szCs w:val="36"/>
        </w:rPr>
        <w:t xml:space="preserve">. Для создания циркуляции воздушных масс определённого </w:t>
      </w:r>
      <w:r w:rsidR="004E22D1" w:rsidRPr="00D90066">
        <w:rPr>
          <w:rFonts w:ascii="Times New Roman" w:hAnsi="Times New Roman" w:cs="Times New Roman"/>
          <w:sz w:val="36"/>
          <w:szCs w:val="36"/>
        </w:rPr>
        <w:lastRenderedPageBreak/>
        <w:t>температурного режима и регулировки влажности</w:t>
      </w:r>
      <w:ins w:id="162" w:author="RePack by SPecialiST" w:date="2017-05-24T09:39:00Z">
        <w:r w:rsidR="001809D3">
          <w:rPr>
            <w:rFonts w:ascii="Times New Roman" w:hAnsi="Times New Roman" w:cs="Times New Roman"/>
            <w:sz w:val="36"/>
            <w:szCs w:val="36"/>
          </w:rPr>
          <w:t>,</w:t>
        </w:r>
      </w:ins>
      <w:r w:rsidR="004E22D1" w:rsidRPr="00D90066">
        <w:rPr>
          <w:rFonts w:ascii="Times New Roman" w:hAnsi="Times New Roman" w:cs="Times New Roman"/>
          <w:sz w:val="36"/>
          <w:szCs w:val="36"/>
        </w:rPr>
        <w:t xml:space="preserve"> устанавливается кондиционер.</w:t>
      </w:r>
    </w:p>
    <w:p w:rsidR="004E22D1" w:rsidRPr="00D90066" w:rsidRDefault="004E22D1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В небольшие </w:t>
      </w:r>
      <w:proofErr w:type="spellStart"/>
      <w:ins w:id="163" w:author="RePack by SPecialiST" w:date="2017-05-24T09:40:00Z">
        <w:r w:rsidR="001809D3">
          <w:rPr>
            <w:rFonts w:ascii="Times New Roman" w:hAnsi="Times New Roman" w:cs="Times New Roman"/>
            <w:sz w:val="36"/>
            <w:szCs w:val="36"/>
          </w:rPr>
          <w:t>ГАЗ</w:t>
        </w:r>
      </w:ins>
      <w:del w:id="164" w:author="RePack by SPecialiST" w:date="2017-05-24T09:40:00Z">
        <w:r w:rsidRPr="00D90066" w:rsidDel="001809D3">
          <w:rPr>
            <w:rFonts w:ascii="Times New Roman" w:hAnsi="Times New Roman" w:cs="Times New Roman"/>
            <w:sz w:val="36"/>
            <w:szCs w:val="36"/>
          </w:rPr>
          <w:delText>газ</w:delText>
        </w:r>
      </w:del>
      <w:r w:rsidRPr="00D90066">
        <w:rPr>
          <w:rFonts w:ascii="Times New Roman" w:hAnsi="Times New Roman" w:cs="Times New Roman"/>
          <w:sz w:val="36"/>
          <w:szCs w:val="36"/>
        </w:rPr>
        <w:t>ели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 xml:space="preserve"> можно установить кондиционер мощностью 3,5 кВт. Автобусам до 30 пассажирских мест подойдут кондиционеры мощностью 13-15 кВт</w:t>
      </w:r>
      <w:ins w:id="165" w:author="RePack by SPecialiST" w:date="2017-05-24T09:41:00Z">
        <w:r w:rsidR="001809D3">
          <w:rPr>
            <w:rFonts w:ascii="Times New Roman" w:hAnsi="Times New Roman" w:cs="Times New Roman"/>
            <w:sz w:val="36"/>
            <w:szCs w:val="36"/>
          </w:rPr>
          <w:t xml:space="preserve">, которые </w:t>
        </w:r>
      </w:ins>
      <w:del w:id="166" w:author="RePack by SPecialiST" w:date="2017-05-24T09:41:00Z">
        <w:r w:rsidRPr="00D90066" w:rsidDel="001809D3">
          <w:rPr>
            <w:rFonts w:ascii="Times New Roman" w:hAnsi="Times New Roman" w:cs="Times New Roman"/>
            <w:sz w:val="36"/>
            <w:szCs w:val="36"/>
          </w:rPr>
          <w:delText>.</w:delText>
        </w:r>
        <w:r w:rsidR="00AF6318" w:rsidRPr="00D90066" w:rsidDel="001809D3">
          <w:rPr>
            <w:rFonts w:ascii="Times New Roman" w:hAnsi="Times New Roman" w:cs="Times New Roman"/>
            <w:sz w:val="36"/>
            <w:szCs w:val="36"/>
          </w:rPr>
          <w:delText xml:space="preserve"> З</w:delText>
        </w:r>
      </w:del>
      <w:ins w:id="167" w:author="RePack by SPecialiST" w:date="2017-05-24T09:41:00Z">
        <w:r w:rsidR="001809D3">
          <w:rPr>
            <w:rFonts w:ascii="Times New Roman" w:hAnsi="Times New Roman" w:cs="Times New Roman"/>
            <w:sz w:val="36"/>
            <w:szCs w:val="36"/>
          </w:rPr>
          <w:t>з</w:t>
        </w:r>
      </w:ins>
      <w:r w:rsidR="00AF6318" w:rsidRPr="00D90066">
        <w:rPr>
          <w:rFonts w:ascii="Times New Roman" w:hAnsi="Times New Roman" w:cs="Times New Roman"/>
          <w:sz w:val="36"/>
          <w:szCs w:val="36"/>
        </w:rPr>
        <w:t xml:space="preserve">имой </w:t>
      </w:r>
      <w:del w:id="168" w:author="RePack by SPecialiST" w:date="2017-05-24T09:41:00Z">
        <w:r w:rsidR="00AF6318" w:rsidRPr="00D90066" w:rsidDel="001809D3">
          <w:rPr>
            <w:rFonts w:ascii="Times New Roman" w:hAnsi="Times New Roman" w:cs="Times New Roman"/>
            <w:sz w:val="36"/>
            <w:szCs w:val="36"/>
          </w:rPr>
          <w:delText xml:space="preserve">такие кондиционеры </w:delText>
        </w:r>
      </w:del>
      <w:r w:rsidR="00AF6318" w:rsidRPr="00D90066">
        <w:rPr>
          <w:rFonts w:ascii="Times New Roman" w:hAnsi="Times New Roman" w:cs="Times New Roman"/>
          <w:sz w:val="36"/>
          <w:szCs w:val="36"/>
        </w:rPr>
        <w:t>будут обогревать салон. Горячую жидкость нагревают с помощью автономного нагревателя и подают ко второму контуру теплообменника в испарителе.</w:t>
      </w:r>
    </w:p>
    <w:p w:rsidR="00AF6318" w:rsidRPr="00D90066" w:rsidRDefault="00AF6318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Подмешиванием свежего уличного воздуха происходит охлаждение салона</w:t>
      </w:r>
      <w:ins w:id="169" w:author="RePack by SPecialiST" w:date="2017-05-24T09:42:00Z">
        <w:r w:rsidR="00A74579">
          <w:rPr>
            <w:rFonts w:ascii="Times New Roman" w:hAnsi="Times New Roman" w:cs="Times New Roman"/>
            <w:sz w:val="36"/>
            <w:szCs w:val="36"/>
          </w:rPr>
          <w:t xml:space="preserve">, </w:t>
        </w:r>
        <w:proofErr w:type="gramStart"/>
        <w:r w:rsidR="00A74579">
          <w:rPr>
            <w:rFonts w:ascii="Times New Roman" w:hAnsi="Times New Roman" w:cs="Times New Roman"/>
            <w:sz w:val="36"/>
            <w:szCs w:val="36"/>
          </w:rPr>
          <w:t>д</w:t>
        </w:r>
      </w:ins>
      <w:del w:id="170" w:author="RePack by SPecialiST" w:date="2017-05-24T09:42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>. Д</w:delText>
        </w:r>
      </w:del>
      <w:r w:rsidRPr="00D90066">
        <w:rPr>
          <w:rFonts w:ascii="Times New Roman" w:hAnsi="Times New Roman" w:cs="Times New Roman"/>
          <w:sz w:val="36"/>
          <w:szCs w:val="36"/>
        </w:rPr>
        <w:t>аже</w:t>
      </w:r>
      <w:proofErr w:type="gramEnd"/>
      <w:r w:rsidRPr="00D90066">
        <w:rPr>
          <w:rFonts w:ascii="Times New Roman" w:hAnsi="Times New Roman" w:cs="Times New Roman"/>
          <w:sz w:val="36"/>
          <w:szCs w:val="36"/>
        </w:rPr>
        <w:t xml:space="preserve"> во время постоянного движения автобуса, когда невозможно открыть окна и двери. Подмешивание составляет около 30% от всего потока в испарителе.</w:t>
      </w:r>
    </w:p>
    <w:p w:rsidR="00AF6318" w:rsidRPr="00D90066" w:rsidRDefault="00AF6318" w:rsidP="00D90066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color w:val="auto"/>
          <w:sz w:val="36"/>
          <w:szCs w:val="36"/>
        </w:rPr>
        <w:t>Услуги компании</w:t>
      </w:r>
    </w:p>
    <w:p w:rsidR="00AF6318" w:rsidRPr="00D90066" w:rsidRDefault="00AF6318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У нас можно </w:t>
      </w:r>
      <w:r w:rsidRPr="00D90066">
        <w:rPr>
          <w:rFonts w:ascii="Times New Roman" w:hAnsi="Times New Roman" w:cs="Times New Roman"/>
          <w:b/>
          <w:sz w:val="36"/>
          <w:szCs w:val="36"/>
        </w:rPr>
        <w:t xml:space="preserve">купить кондиционер на </w:t>
      </w:r>
      <w:proofErr w:type="spellStart"/>
      <w:r w:rsidRPr="00D90066">
        <w:rPr>
          <w:rFonts w:ascii="Times New Roman" w:hAnsi="Times New Roman" w:cs="Times New Roman"/>
          <w:b/>
          <w:sz w:val="36"/>
          <w:szCs w:val="36"/>
        </w:rPr>
        <w:t>ГАЗель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 xml:space="preserve"> любой модели от отечественных и зарубежных производителей. Вся продукция прошла адаптацию по марк</w:t>
      </w:r>
      <w:ins w:id="171" w:author="RePack by SPecialiST" w:date="2017-05-24T09:42:00Z">
        <w:r w:rsidR="00A74579">
          <w:rPr>
            <w:rFonts w:ascii="Times New Roman" w:hAnsi="Times New Roman" w:cs="Times New Roman"/>
            <w:sz w:val="36"/>
            <w:szCs w:val="36"/>
          </w:rPr>
          <w:t>ам</w:t>
        </w:r>
      </w:ins>
      <w:del w:id="172" w:author="RePack by SPecialiST" w:date="2017-05-24T09:42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>и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Kingtec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 xml:space="preserve"> (Тайвань), 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Eberspacher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 xml:space="preserve"> (Герм</w:t>
      </w:r>
      <w:r w:rsidR="0037183C" w:rsidRPr="00D90066">
        <w:rPr>
          <w:rFonts w:ascii="Times New Roman" w:hAnsi="Times New Roman" w:cs="Times New Roman"/>
          <w:sz w:val="36"/>
          <w:szCs w:val="36"/>
        </w:rPr>
        <w:t>а</w:t>
      </w:r>
      <w:r w:rsidRPr="00D90066">
        <w:rPr>
          <w:rFonts w:ascii="Times New Roman" w:hAnsi="Times New Roman" w:cs="Times New Roman"/>
          <w:sz w:val="36"/>
          <w:szCs w:val="36"/>
        </w:rPr>
        <w:t>ния), OLMO (Испания) и отечественных брендов.</w:t>
      </w:r>
      <w:r w:rsidR="0037183C" w:rsidRPr="00D90066">
        <w:rPr>
          <w:rFonts w:ascii="Times New Roman" w:hAnsi="Times New Roman" w:cs="Times New Roman"/>
          <w:sz w:val="36"/>
          <w:szCs w:val="36"/>
        </w:rPr>
        <w:t xml:space="preserve"> Кроме того, они идеально приспособлены к российскому бездорожью и автобанам.</w:t>
      </w:r>
    </w:p>
    <w:p w:rsidR="0037183C" w:rsidRPr="00D90066" w:rsidRDefault="0037183C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Существует несколько типов установок. Среди </w:t>
      </w:r>
      <w:proofErr w:type="gramStart"/>
      <w:r w:rsidRPr="00D90066">
        <w:rPr>
          <w:rFonts w:ascii="Times New Roman" w:hAnsi="Times New Roman" w:cs="Times New Roman"/>
          <w:sz w:val="36"/>
          <w:szCs w:val="36"/>
        </w:rPr>
        <w:t>самых</w:t>
      </w:r>
      <w:proofErr w:type="gramEnd"/>
      <w:r w:rsidRPr="00D90066">
        <w:rPr>
          <w:rFonts w:ascii="Times New Roman" w:hAnsi="Times New Roman" w:cs="Times New Roman"/>
          <w:sz w:val="36"/>
          <w:szCs w:val="36"/>
        </w:rPr>
        <w:t xml:space="preserve"> распространённых</w:t>
      </w:r>
      <w:ins w:id="173" w:author="RePack by SPecialiST" w:date="2017-05-24T09:43:00Z">
        <w:r w:rsidR="00A74579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174" w:author="RePack by SPecialiST" w:date="2017-05-24T09:43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 xml:space="preserve">: 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кондиционеры с подвесными испарителями и встроенными конденсорами, а также климатические системы с 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крышным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 xml:space="preserve"> </w:t>
      </w:r>
      <w:ins w:id="175" w:author="RePack by SPecialiST" w:date="2017-05-24T09:44:00Z">
        <w:r w:rsidR="00A74579">
          <w:rPr>
            <w:rFonts w:ascii="Times New Roman" w:hAnsi="Times New Roman" w:cs="Times New Roman"/>
            <w:sz w:val="36"/>
            <w:szCs w:val="36"/>
          </w:rPr>
          <w:t xml:space="preserve">расположением </w:t>
        </w:r>
      </w:ins>
      <w:r w:rsidRPr="00D90066">
        <w:rPr>
          <w:rFonts w:ascii="Times New Roman" w:hAnsi="Times New Roman" w:cs="Times New Roman"/>
          <w:sz w:val="36"/>
          <w:szCs w:val="36"/>
        </w:rPr>
        <w:t>конденсор</w:t>
      </w:r>
      <w:ins w:id="176" w:author="RePack by SPecialiST" w:date="2017-05-24T09:44:00Z">
        <w:r w:rsidR="00A74579">
          <w:rPr>
            <w:rFonts w:ascii="Times New Roman" w:hAnsi="Times New Roman" w:cs="Times New Roman"/>
            <w:sz w:val="36"/>
            <w:szCs w:val="36"/>
          </w:rPr>
          <w:t>а</w:t>
        </w:r>
      </w:ins>
      <w:del w:id="177" w:author="RePack by SPecialiST" w:date="2017-05-24T09:44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>ом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 или моноблоком. Поставляются кондиционеры комплектами</w:t>
      </w:r>
      <w:ins w:id="178" w:author="RePack by SPecialiST" w:date="2017-05-24T09:45:00Z">
        <w:r w:rsidR="00A74579">
          <w:rPr>
            <w:rFonts w:ascii="Times New Roman" w:hAnsi="Times New Roman" w:cs="Times New Roman"/>
            <w:sz w:val="36"/>
            <w:szCs w:val="36"/>
          </w:rPr>
          <w:t xml:space="preserve">, в который входит </w:t>
        </w:r>
      </w:ins>
      <w:del w:id="179" w:author="RePack by SPecialiST" w:date="2017-05-24T09:45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 xml:space="preserve"> из </w:delText>
        </w:r>
      </w:del>
      <w:r w:rsidRPr="00D90066">
        <w:rPr>
          <w:rFonts w:ascii="Times New Roman" w:hAnsi="Times New Roman" w:cs="Times New Roman"/>
          <w:sz w:val="36"/>
          <w:szCs w:val="36"/>
        </w:rPr>
        <w:t>пластиков</w:t>
      </w:r>
      <w:ins w:id="180" w:author="RePack by SPecialiST" w:date="2017-05-24T09:45:00Z">
        <w:r w:rsidR="00A74579">
          <w:rPr>
            <w:rFonts w:ascii="Times New Roman" w:hAnsi="Times New Roman" w:cs="Times New Roman"/>
            <w:sz w:val="36"/>
            <w:szCs w:val="36"/>
          </w:rPr>
          <w:t>ый</w:t>
        </w:r>
      </w:ins>
      <w:del w:id="181" w:author="RePack by SPecialiST" w:date="2017-05-24T09:45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>ого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 бел</w:t>
      </w:r>
      <w:ins w:id="182" w:author="RePack by SPecialiST" w:date="2017-05-24T09:45:00Z">
        <w:r w:rsidR="00A74579">
          <w:rPr>
            <w:rFonts w:ascii="Times New Roman" w:hAnsi="Times New Roman" w:cs="Times New Roman"/>
            <w:sz w:val="36"/>
            <w:szCs w:val="36"/>
          </w:rPr>
          <w:t>ый</w:t>
        </w:r>
      </w:ins>
      <w:del w:id="183" w:author="RePack by SPecialiST" w:date="2017-05-24T09:45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>ого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 блок</w:t>
      </w:r>
      <w:del w:id="184" w:author="RePack by SPecialiST" w:date="2017-05-24T09:45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>а</w:delText>
        </w:r>
      </w:del>
      <w:r w:rsidRPr="00D90066">
        <w:rPr>
          <w:rFonts w:ascii="Times New Roman" w:hAnsi="Times New Roman" w:cs="Times New Roman"/>
          <w:sz w:val="36"/>
          <w:szCs w:val="36"/>
        </w:rPr>
        <w:t>, дистанционн</w:t>
      </w:r>
      <w:ins w:id="185" w:author="RePack by SPecialiST" w:date="2017-05-24T09:46:00Z">
        <w:r w:rsidR="00A74579">
          <w:rPr>
            <w:rFonts w:ascii="Times New Roman" w:hAnsi="Times New Roman" w:cs="Times New Roman"/>
            <w:sz w:val="36"/>
            <w:szCs w:val="36"/>
          </w:rPr>
          <w:t>ый</w:t>
        </w:r>
      </w:ins>
      <w:del w:id="186" w:author="RePack by SPecialiST" w:date="2017-05-24T09:46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>ого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 пульт</w:t>
      </w:r>
      <w:del w:id="187" w:author="RePack by SPecialiST" w:date="2017-05-24T09:46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>а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 управления и электронн</w:t>
      </w:r>
      <w:ins w:id="188" w:author="RePack by SPecialiST" w:date="2017-05-24T09:46:00Z">
        <w:r w:rsidR="00A74579">
          <w:rPr>
            <w:rFonts w:ascii="Times New Roman" w:hAnsi="Times New Roman" w:cs="Times New Roman"/>
            <w:sz w:val="36"/>
            <w:szCs w:val="36"/>
          </w:rPr>
          <w:t>ая</w:t>
        </w:r>
      </w:ins>
      <w:del w:id="189" w:author="RePack by SPecialiST" w:date="2017-05-24T09:46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>ой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 панел</w:t>
      </w:r>
      <w:ins w:id="190" w:author="RePack by SPecialiST" w:date="2017-05-24T09:46:00Z">
        <w:r w:rsidR="00A74579">
          <w:rPr>
            <w:rFonts w:ascii="Times New Roman" w:hAnsi="Times New Roman" w:cs="Times New Roman"/>
            <w:sz w:val="36"/>
            <w:szCs w:val="36"/>
          </w:rPr>
          <w:t>ь</w:t>
        </w:r>
      </w:ins>
      <w:del w:id="191" w:author="RePack by SPecialiST" w:date="2017-05-24T09:46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>и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 управления.</w:t>
      </w:r>
    </w:p>
    <w:p w:rsidR="0037183C" w:rsidRPr="00D90066" w:rsidRDefault="0037183C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Саму установку способны осуществить только опытные специалисты с установочным комплектом. Если вы решили это сделать сами, то можете приобрести этот комплект в нашем магазине. Здесь же есть возможность</w:t>
      </w:r>
      <w:r w:rsidRPr="00D90066">
        <w:rPr>
          <w:rFonts w:ascii="Times New Roman" w:hAnsi="Times New Roman" w:cs="Times New Roman"/>
          <w:b/>
          <w:sz w:val="36"/>
          <w:szCs w:val="36"/>
        </w:rPr>
        <w:t xml:space="preserve"> купить </w:t>
      </w:r>
      <w:r w:rsidRPr="00D90066">
        <w:rPr>
          <w:rFonts w:ascii="Times New Roman" w:hAnsi="Times New Roman" w:cs="Times New Roman"/>
          <w:sz w:val="36"/>
          <w:szCs w:val="36"/>
        </w:rPr>
        <w:t xml:space="preserve">на </w:t>
      </w:r>
      <w:proofErr w:type="spellStart"/>
      <w:r w:rsidRPr="00D90066">
        <w:rPr>
          <w:rFonts w:ascii="Times New Roman" w:hAnsi="Times New Roman" w:cs="Times New Roman"/>
          <w:b/>
          <w:sz w:val="36"/>
          <w:szCs w:val="36"/>
        </w:rPr>
        <w:lastRenderedPageBreak/>
        <w:t>ГАЗель</w:t>
      </w:r>
      <w:proofErr w:type="spellEnd"/>
      <w:r w:rsidRPr="00D90066">
        <w:rPr>
          <w:rFonts w:ascii="Times New Roman" w:hAnsi="Times New Roman" w:cs="Times New Roman"/>
          <w:b/>
          <w:sz w:val="36"/>
          <w:szCs w:val="36"/>
        </w:rPr>
        <w:t xml:space="preserve"> рефрижератор</w:t>
      </w:r>
      <w:ins w:id="192" w:author="RePack by SPecialiST" w:date="2017-05-24T09:46:00Z">
        <w:r w:rsidR="00A74579">
          <w:rPr>
            <w:rFonts w:ascii="Times New Roman" w:hAnsi="Times New Roman" w:cs="Times New Roman"/>
            <w:b/>
            <w:sz w:val="36"/>
            <w:szCs w:val="36"/>
          </w:rPr>
          <w:t>,</w:t>
        </w:r>
      </w:ins>
      <w:r w:rsidRPr="00D90066">
        <w:rPr>
          <w:rFonts w:ascii="Times New Roman" w:hAnsi="Times New Roman" w:cs="Times New Roman"/>
          <w:sz w:val="36"/>
          <w:szCs w:val="36"/>
        </w:rPr>
        <w:t xml:space="preserve"> и организовать полноценную систему охлаждения для перевозки скоропортящихся грузов.</w:t>
      </w:r>
    </w:p>
    <w:p w:rsidR="0037183C" w:rsidRPr="00D90066" w:rsidRDefault="0037183C" w:rsidP="00D90066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color w:val="auto"/>
          <w:sz w:val="36"/>
          <w:szCs w:val="36"/>
        </w:rPr>
        <w:t>Как сделать заказ?</w:t>
      </w:r>
    </w:p>
    <w:p w:rsidR="0037183C" w:rsidRPr="00D90066" w:rsidRDefault="0037183C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На каждую модель 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Г</w:t>
      </w:r>
      <w:ins w:id="193" w:author="RePack by SPecialiST" w:date="2017-05-24T09:46:00Z">
        <w:r w:rsidR="00A74579">
          <w:rPr>
            <w:rFonts w:ascii="Times New Roman" w:hAnsi="Times New Roman" w:cs="Times New Roman"/>
            <w:sz w:val="36"/>
            <w:szCs w:val="36"/>
          </w:rPr>
          <w:t>АЗ</w:t>
        </w:r>
      </w:ins>
      <w:del w:id="194" w:author="RePack by SPecialiST" w:date="2017-05-24T09:46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>аз</w:delText>
        </w:r>
      </w:del>
      <w:r w:rsidRPr="00D90066">
        <w:rPr>
          <w:rFonts w:ascii="Times New Roman" w:hAnsi="Times New Roman" w:cs="Times New Roman"/>
          <w:sz w:val="36"/>
          <w:szCs w:val="36"/>
        </w:rPr>
        <w:t>ели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 xml:space="preserve"> кондиционер подбирается индивидуально.</w:t>
      </w:r>
      <w:r w:rsidR="00995FD2" w:rsidRPr="00D90066">
        <w:rPr>
          <w:rFonts w:ascii="Times New Roman" w:hAnsi="Times New Roman" w:cs="Times New Roman"/>
          <w:sz w:val="36"/>
          <w:szCs w:val="36"/>
        </w:rPr>
        <w:t xml:space="preserve"> Специалистам «</w:t>
      </w:r>
      <w:proofErr w:type="spellStart"/>
      <w:r w:rsidR="00995FD2" w:rsidRPr="00D90066">
        <w:rPr>
          <w:rFonts w:ascii="Times New Roman" w:hAnsi="Times New Roman" w:cs="Times New Roman"/>
          <w:sz w:val="36"/>
          <w:szCs w:val="36"/>
        </w:rPr>
        <w:t>ЕвроАвтоКлимат</w:t>
      </w:r>
      <w:proofErr w:type="spellEnd"/>
      <w:r w:rsidR="00995FD2" w:rsidRPr="00D90066">
        <w:rPr>
          <w:rFonts w:ascii="Times New Roman" w:hAnsi="Times New Roman" w:cs="Times New Roman"/>
          <w:sz w:val="36"/>
          <w:szCs w:val="36"/>
        </w:rPr>
        <w:t>» не составит труда определить оптимальный вариант для максимальной эффективности.</w:t>
      </w:r>
    </w:p>
    <w:p w:rsidR="00995FD2" w:rsidRPr="00D90066" w:rsidRDefault="00995FD2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Опытные специалисты быстро и качественно установят кондиционер или полноценную систему кондиционирования. На климатическое оборудование и услуги предоставляется гарантия, поэтому вы можете быть уверены в гарантийном и послегарантийном обслуживании.</w:t>
      </w:r>
    </w:p>
    <w:p w:rsidR="00995FD2" w:rsidRPr="00D90066" w:rsidRDefault="00995FD2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Кроме того, у нас можно отремонтировать вышедший из строя кондиционер. Для определения неисправности </w:t>
      </w:r>
      <w:del w:id="195" w:author="RePack by SPecialiST" w:date="2017-05-24T09:47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 xml:space="preserve">используется </w:delText>
        </w:r>
      </w:del>
      <w:ins w:id="196" w:author="RePack by SPecialiST" w:date="2017-05-24T09:47:00Z">
        <w:r w:rsidR="00A74579">
          <w:rPr>
            <w:rFonts w:ascii="Times New Roman" w:hAnsi="Times New Roman" w:cs="Times New Roman"/>
            <w:sz w:val="36"/>
            <w:szCs w:val="36"/>
          </w:rPr>
          <w:t>проводится</w:t>
        </w:r>
        <w:r w:rsidR="00A74579" w:rsidRPr="00D90066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D90066">
        <w:rPr>
          <w:rFonts w:ascii="Times New Roman" w:hAnsi="Times New Roman" w:cs="Times New Roman"/>
          <w:sz w:val="36"/>
          <w:szCs w:val="36"/>
        </w:rPr>
        <w:t>диагностика</w:t>
      </w:r>
      <w:ins w:id="197" w:author="RePack by SPecialiST" w:date="2017-05-24T09:47:00Z">
        <w:r w:rsidR="00A74579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D90066">
        <w:rPr>
          <w:rFonts w:ascii="Times New Roman" w:hAnsi="Times New Roman" w:cs="Times New Roman"/>
          <w:sz w:val="36"/>
          <w:szCs w:val="36"/>
        </w:rPr>
        <w:t xml:space="preserve"> и только по её результатам осуществляется ремонт.</w:t>
      </w:r>
    </w:p>
    <w:p w:rsidR="00995FD2" w:rsidRPr="00D90066" w:rsidRDefault="00995FD2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Заказать оборудование или услуги можно на сайте, заполнив специальную форму, или по телефонам, указанным в контактах. </w:t>
      </w:r>
    </w:p>
    <w:p w:rsidR="00995FD2" w:rsidRPr="00D90066" w:rsidRDefault="00995FD2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D90066">
        <w:rPr>
          <w:rFonts w:ascii="Times New Roman" w:hAnsi="Times New Roman" w:cs="Times New Roman"/>
          <w:sz w:val="36"/>
          <w:szCs w:val="36"/>
        </w:rPr>
        <w:t>Обра</w:t>
      </w:r>
      <w:del w:id="198" w:author="RePack by SPecialiST" w:date="2017-05-24T09:49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>ща</w:delText>
        </w:r>
      </w:del>
      <w:del w:id="199" w:author="RePack by SPecialiST" w:date="2017-05-24T09:48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>й</w:delText>
        </w:r>
      </w:del>
      <w:r w:rsidRPr="00D90066">
        <w:rPr>
          <w:rFonts w:ascii="Times New Roman" w:hAnsi="Times New Roman" w:cs="Times New Roman"/>
          <w:sz w:val="36"/>
          <w:szCs w:val="36"/>
        </w:rPr>
        <w:t>т</w:t>
      </w:r>
      <w:ins w:id="200" w:author="RePack by SPecialiST" w:date="2017-05-24T09:48:00Z">
        <w:r w:rsidR="00A74579">
          <w:rPr>
            <w:rFonts w:ascii="Times New Roman" w:hAnsi="Times New Roman" w:cs="Times New Roman"/>
            <w:sz w:val="36"/>
            <w:szCs w:val="36"/>
          </w:rPr>
          <w:t>ивши</w:t>
        </w:r>
      </w:ins>
      <w:proofErr w:type="gramEnd"/>
      <w:del w:id="201" w:author="RePack by SPecialiST" w:date="2017-05-24T09:48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>е</w:delText>
        </w:r>
      </w:del>
      <w:r w:rsidRPr="00D90066">
        <w:rPr>
          <w:rFonts w:ascii="Times New Roman" w:hAnsi="Times New Roman" w:cs="Times New Roman"/>
          <w:sz w:val="36"/>
          <w:szCs w:val="36"/>
        </w:rPr>
        <w:t>сь в наш автосервис</w:t>
      </w:r>
      <w:ins w:id="202" w:author="RePack by SPecialiST" w:date="2017-05-24T09:49:00Z">
        <w:r w:rsidR="00A74579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D90066">
        <w:rPr>
          <w:rFonts w:ascii="Times New Roman" w:hAnsi="Times New Roman" w:cs="Times New Roman"/>
          <w:sz w:val="36"/>
          <w:szCs w:val="36"/>
        </w:rPr>
        <w:t xml:space="preserve"> </w:t>
      </w:r>
      <w:del w:id="203" w:author="RePack by SPecialiST" w:date="2017-05-24T09:48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 xml:space="preserve">и </w:delText>
        </w:r>
      </w:del>
      <w:ins w:id="204" w:author="RePack by SPecialiST" w:date="2017-05-24T09:48:00Z">
        <w:r w:rsidR="00A74579">
          <w:rPr>
            <w:rFonts w:ascii="Times New Roman" w:hAnsi="Times New Roman" w:cs="Times New Roman"/>
            <w:sz w:val="36"/>
            <w:szCs w:val="36"/>
          </w:rPr>
          <w:t>вы</w:t>
        </w:r>
        <w:r w:rsidR="00A74579" w:rsidRPr="00D90066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D90066">
        <w:rPr>
          <w:rFonts w:ascii="Times New Roman" w:hAnsi="Times New Roman" w:cs="Times New Roman"/>
          <w:sz w:val="36"/>
          <w:szCs w:val="36"/>
        </w:rPr>
        <w:t>гарантирован</w:t>
      </w:r>
      <w:ins w:id="205" w:author="RePack by SPecialiST" w:date="2017-05-24T09:49:00Z">
        <w:r w:rsidR="00A74579">
          <w:rPr>
            <w:rFonts w:ascii="Times New Roman" w:hAnsi="Times New Roman" w:cs="Times New Roman"/>
            <w:sz w:val="36"/>
            <w:szCs w:val="36"/>
          </w:rPr>
          <w:t>н</w:t>
        </w:r>
      </w:ins>
      <w:r w:rsidRPr="00D90066">
        <w:rPr>
          <w:rFonts w:ascii="Times New Roman" w:hAnsi="Times New Roman" w:cs="Times New Roman"/>
          <w:sz w:val="36"/>
          <w:szCs w:val="36"/>
        </w:rPr>
        <w:t>о получите самое качественное обслуживание по доступным ценам!</w:t>
      </w:r>
    </w:p>
    <w:p w:rsidR="0037183C" w:rsidRPr="00D90066" w:rsidRDefault="0037183C" w:rsidP="00D90066">
      <w:pPr>
        <w:rPr>
          <w:rFonts w:ascii="Times New Roman" w:hAnsi="Times New Roman" w:cs="Times New Roman"/>
          <w:sz w:val="36"/>
          <w:szCs w:val="36"/>
        </w:rPr>
      </w:pPr>
    </w:p>
    <w:p w:rsidR="005D3DAE" w:rsidRPr="00D90066" w:rsidRDefault="005D3DAE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>Текст 205</w:t>
      </w:r>
    </w:p>
    <w:p w:rsidR="005D3DAE" w:rsidRPr="00D90066" w:rsidRDefault="005D3DAE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>Ключи:</w:t>
      </w:r>
    </w:p>
    <w:p w:rsidR="005D3DAE" w:rsidRPr="00D90066" w:rsidRDefault="005D3DAE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>компрессор рефрижератора</w:t>
      </w:r>
    </w:p>
    <w:p w:rsidR="005D3DAE" w:rsidRPr="00D90066" w:rsidRDefault="005D3DAE" w:rsidP="00D90066">
      <w:pPr>
        <w:pStyle w:val="a3"/>
        <w:rPr>
          <w:color w:val="000000"/>
          <w:sz w:val="36"/>
          <w:szCs w:val="36"/>
        </w:rPr>
      </w:pPr>
      <w:r w:rsidRPr="00D90066">
        <w:rPr>
          <w:color w:val="000000"/>
          <w:sz w:val="36"/>
          <w:szCs w:val="36"/>
        </w:rPr>
        <w:t xml:space="preserve">компрессоры </w:t>
      </w:r>
      <w:proofErr w:type="spellStart"/>
      <w:r w:rsidRPr="00D90066">
        <w:rPr>
          <w:color w:val="000000"/>
          <w:sz w:val="36"/>
          <w:szCs w:val="36"/>
        </w:rPr>
        <w:t>автокондиционера</w:t>
      </w:r>
      <w:proofErr w:type="spellEnd"/>
    </w:p>
    <w:p w:rsidR="0001028D" w:rsidRPr="00D90066" w:rsidRDefault="00B00B25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lastRenderedPageBreak/>
        <w:t xml:space="preserve">Мета: Продажа компрессоров для 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автокондиционеров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 xml:space="preserve"> и рефрижераторов – «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ЕвроАвтоКлимат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>»</w:t>
      </w:r>
      <w:ins w:id="206" w:author="RePack by SPecialiST" w:date="2017-05-24T09:49:00Z">
        <w:r w:rsidR="00A74579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207" w:author="RePack by SPecialiST" w:date="2017-05-24T09:49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 xml:space="preserve"> - </w:delText>
        </w:r>
      </w:del>
      <w:r w:rsidRPr="00D90066">
        <w:rPr>
          <w:rFonts w:ascii="Times New Roman" w:hAnsi="Times New Roman" w:cs="Times New Roman"/>
          <w:sz w:val="36"/>
          <w:szCs w:val="36"/>
        </w:rPr>
        <w:t>Москва.</w:t>
      </w:r>
    </w:p>
    <w:p w:rsidR="005D3DAE" w:rsidRPr="00D90066" w:rsidRDefault="005D3DAE" w:rsidP="00D90066">
      <w:pPr>
        <w:pStyle w:val="a4"/>
        <w:spacing w:before="120" w:after="120"/>
        <w:rPr>
          <w:rFonts w:ascii="Times New Roman" w:hAnsi="Times New Roman" w:cs="Times New Roman"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b/>
          <w:color w:val="auto"/>
          <w:sz w:val="36"/>
          <w:szCs w:val="36"/>
        </w:rPr>
        <w:t>Компрессор</w:t>
      </w:r>
      <w:r w:rsidR="0001028D" w:rsidRPr="00D90066">
        <w:rPr>
          <w:rFonts w:ascii="Times New Roman" w:hAnsi="Times New Roman" w:cs="Times New Roman"/>
          <w:b/>
          <w:color w:val="auto"/>
          <w:sz w:val="36"/>
          <w:szCs w:val="36"/>
        </w:rPr>
        <w:t>ы</w:t>
      </w:r>
      <w:r w:rsidRPr="00D90066">
        <w:rPr>
          <w:rFonts w:ascii="Times New Roman" w:hAnsi="Times New Roman" w:cs="Times New Roman"/>
          <w:b/>
          <w:color w:val="auto"/>
          <w:sz w:val="36"/>
          <w:szCs w:val="36"/>
        </w:rPr>
        <w:t xml:space="preserve"> </w:t>
      </w:r>
      <w:proofErr w:type="spellStart"/>
      <w:r w:rsidRPr="00D90066">
        <w:rPr>
          <w:rFonts w:ascii="Times New Roman" w:hAnsi="Times New Roman" w:cs="Times New Roman"/>
          <w:b/>
          <w:color w:val="auto"/>
          <w:sz w:val="36"/>
          <w:szCs w:val="36"/>
        </w:rPr>
        <w:t>автокондиционера</w:t>
      </w:r>
      <w:proofErr w:type="spellEnd"/>
      <w:r w:rsidR="0001028D" w:rsidRPr="00D90066">
        <w:rPr>
          <w:rFonts w:ascii="Times New Roman" w:hAnsi="Times New Roman" w:cs="Times New Roman"/>
          <w:color w:val="auto"/>
          <w:sz w:val="36"/>
          <w:szCs w:val="36"/>
        </w:rPr>
        <w:t xml:space="preserve"> и рефрижератора</w:t>
      </w:r>
    </w:p>
    <w:p w:rsidR="00B00B25" w:rsidRPr="00D90066" w:rsidRDefault="00514A02" w:rsidP="00D90066">
      <w:pPr>
        <w:spacing w:before="120" w:after="12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D90066">
        <w:rPr>
          <w:rFonts w:ascii="Times New Roman" w:hAnsi="Times New Roman" w:cs="Times New Roman"/>
          <w:i/>
          <w:sz w:val="36"/>
          <w:szCs w:val="36"/>
        </w:rPr>
        <w:t xml:space="preserve">Мы предлагаем </w:t>
      </w:r>
      <w:r w:rsidRPr="00D90066">
        <w:rPr>
          <w:rFonts w:ascii="Times New Roman" w:hAnsi="Times New Roman" w:cs="Times New Roman"/>
          <w:b/>
          <w:i/>
          <w:sz w:val="36"/>
          <w:szCs w:val="36"/>
        </w:rPr>
        <w:t xml:space="preserve">компрессоры </w:t>
      </w:r>
      <w:r w:rsidR="00B00B25" w:rsidRPr="00D90066">
        <w:rPr>
          <w:rFonts w:ascii="Times New Roman" w:hAnsi="Times New Roman" w:cs="Times New Roman"/>
          <w:b/>
          <w:i/>
          <w:sz w:val="36"/>
          <w:szCs w:val="36"/>
        </w:rPr>
        <w:t>кондиционеров и рефрижераторов</w:t>
      </w:r>
      <w:r w:rsidR="00B00B25" w:rsidRPr="00D90066">
        <w:rPr>
          <w:rFonts w:ascii="Times New Roman" w:hAnsi="Times New Roman" w:cs="Times New Roman"/>
          <w:i/>
          <w:sz w:val="36"/>
          <w:szCs w:val="36"/>
        </w:rPr>
        <w:t>, а также их ремонт и обслуживание. Качественный сервис по доступной цене!</w:t>
      </w:r>
    </w:p>
    <w:p w:rsidR="00514A02" w:rsidRPr="00D90066" w:rsidRDefault="00514A02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Самым главным элементом системы охлаждения является компрессор кондиционера. Он сжимает газообразный хладагент, обеспечивая </w:t>
      </w:r>
      <w:del w:id="208" w:author="RePack by SPecialiST" w:date="2017-05-24T09:50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 xml:space="preserve">тем самым </w:delText>
        </w:r>
      </w:del>
      <w:r w:rsidRPr="00D90066">
        <w:rPr>
          <w:rFonts w:ascii="Times New Roman" w:hAnsi="Times New Roman" w:cs="Times New Roman"/>
          <w:sz w:val="36"/>
          <w:szCs w:val="36"/>
        </w:rPr>
        <w:t>его циркуляцию по системе. Но рано или поздно эта важная деталь системы кондиционирования выходит из строя</w:t>
      </w:r>
      <w:ins w:id="209" w:author="RePack by SPecialiST" w:date="2017-05-24T09:50:00Z">
        <w:r w:rsidR="00A74579">
          <w:rPr>
            <w:rFonts w:ascii="Times New Roman" w:hAnsi="Times New Roman" w:cs="Times New Roman"/>
            <w:sz w:val="36"/>
            <w:szCs w:val="36"/>
          </w:rPr>
          <w:t xml:space="preserve">, </w:t>
        </w:r>
        <w:proofErr w:type="gramStart"/>
        <w:r w:rsidR="00A74579">
          <w:rPr>
            <w:rFonts w:ascii="Times New Roman" w:hAnsi="Times New Roman" w:cs="Times New Roman"/>
            <w:sz w:val="36"/>
            <w:szCs w:val="36"/>
          </w:rPr>
          <w:t>п</w:t>
        </w:r>
      </w:ins>
      <w:proofErr w:type="gramEnd"/>
      <w:del w:id="210" w:author="RePack by SPecialiST" w:date="2017-05-24T09:50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>. П</w:delText>
        </w:r>
      </w:del>
      <w:r w:rsidRPr="00D90066">
        <w:rPr>
          <w:rFonts w:ascii="Times New Roman" w:hAnsi="Times New Roman" w:cs="Times New Roman"/>
          <w:sz w:val="36"/>
          <w:szCs w:val="36"/>
        </w:rPr>
        <w:t xml:space="preserve">оэтому возникает </w:t>
      </w:r>
      <w:del w:id="211" w:author="RePack by SPecialiST" w:date="2017-05-24T09:50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 xml:space="preserve">надобность </w:delText>
        </w:r>
      </w:del>
      <w:ins w:id="212" w:author="RePack by SPecialiST" w:date="2017-05-24T09:50:00Z">
        <w:r w:rsidR="00A74579">
          <w:rPr>
            <w:rFonts w:ascii="Times New Roman" w:hAnsi="Times New Roman" w:cs="Times New Roman"/>
            <w:sz w:val="36"/>
            <w:szCs w:val="36"/>
          </w:rPr>
          <w:t>необходимость</w:t>
        </w:r>
        <w:r w:rsidR="00A74579" w:rsidRPr="00D90066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D90066">
        <w:rPr>
          <w:rFonts w:ascii="Times New Roman" w:hAnsi="Times New Roman" w:cs="Times New Roman"/>
          <w:sz w:val="36"/>
          <w:szCs w:val="36"/>
        </w:rPr>
        <w:t xml:space="preserve">в услугах автосервиса. Мы занимаемся только климатическим оборудованием, </w:t>
      </w:r>
      <w:ins w:id="213" w:author="RePack by SPecialiST" w:date="2017-05-24T09:51:00Z">
        <w:r w:rsidR="00A74579">
          <w:rPr>
            <w:rFonts w:ascii="Times New Roman" w:hAnsi="Times New Roman" w:cs="Times New Roman"/>
            <w:sz w:val="36"/>
            <w:szCs w:val="36"/>
          </w:rPr>
          <w:t xml:space="preserve">и </w:t>
        </w:r>
      </w:ins>
      <w:del w:id="214" w:author="RePack by SPecialiST" w:date="2017-05-24T09:51:00Z">
        <w:r w:rsidRPr="00D90066" w:rsidDel="00A74579">
          <w:rPr>
            <w:rFonts w:ascii="Times New Roman" w:hAnsi="Times New Roman" w:cs="Times New Roman"/>
            <w:sz w:val="36"/>
            <w:szCs w:val="36"/>
          </w:rPr>
          <w:delText xml:space="preserve">поэтому </w:delText>
        </w:r>
      </w:del>
      <w:r w:rsidRPr="00D90066">
        <w:rPr>
          <w:rFonts w:ascii="Times New Roman" w:hAnsi="Times New Roman" w:cs="Times New Roman"/>
          <w:sz w:val="36"/>
          <w:szCs w:val="36"/>
        </w:rPr>
        <w:t>имеем</w:t>
      </w:r>
      <w:r w:rsidR="001E0B87" w:rsidRPr="00D90066">
        <w:rPr>
          <w:rFonts w:ascii="Times New Roman" w:hAnsi="Times New Roman" w:cs="Times New Roman"/>
          <w:sz w:val="36"/>
          <w:szCs w:val="36"/>
        </w:rPr>
        <w:t xml:space="preserve"> огромный опыт в этой сфере. </w:t>
      </w:r>
    </w:p>
    <w:p w:rsidR="001E0B87" w:rsidRPr="00D90066" w:rsidRDefault="001E0B87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Под компрессорным устройством подразумевается главный узел всей системы охлаждения в автомобиле. Именно он подвергается максимальным нагрузкам при обеспечении комфортного микроклимата. </w:t>
      </w:r>
    </w:p>
    <w:p w:rsidR="001E0B87" w:rsidRPr="00D90066" w:rsidRDefault="001E0B87" w:rsidP="00D90066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color w:val="auto"/>
          <w:sz w:val="36"/>
          <w:szCs w:val="36"/>
        </w:rPr>
        <w:t>Услуги от «</w:t>
      </w:r>
      <w:proofErr w:type="spellStart"/>
      <w:r w:rsidRPr="00D90066">
        <w:rPr>
          <w:rFonts w:ascii="Times New Roman" w:hAnsi="Times New Roman" w:cs="Times New Roman"/>
          <w:color w:val="auto"/>
          <w:sz w:val="36"/>
          <w:szCs w:val="36"/>
        </w:rPr>
        <w:t>ЕвроАвтоКлимат</w:t>
      </w:r>
      <w:proofErr w:type="spellEnd"/>
      <w:r w:rsidRPr="00D90066">
        <w:rPr>
          <w:rFonts w:ascii="Times New Roman" w:hAnsi="Times New Roman" w:cs="Times New Roman"/>
          <w:color w:val="auto"/>
          <w:sz w:val="36"/>
          <w:szCs w:val="36"/>
        </w:rPr>
        <w:t>»</w:t>
      </w:r>
    </w:p>
    <w:p w:rsidR="001E0B87" w:rsidRPr="00D90066" w:rsidRDefault="001E0B87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 xml:space="preserve">Наша компания тесно сотрудничает с известными производителями климатического оборудования. Прямые поставки способствуют установлению низких цен. У нас можно выгодно купить </w:t>
      </w:r>
      <w:r w:rsidRPr="00D90066">
        <w:rPr>
          <w:rFonts w:ascii="Times New Roman" w:hAnsi="Times New Roman" w:cs="Times New Roman"/>
          <w:b/>
          <w:sz w:val="36"/>
          <w:szCs w:val="36"/>
        </w:rPr>
        <w:t>компрессор рефрижератора</w:t>
      </w:r>
      <w:r w:rsidRPr="00D90066">
        <w:rPr>
          <w:rFonts w:ascii="Times New Roman" w:hAnsi="Times New Roman" w:cs="Times New Roman"/>
          <w:sz w:val="36"/>
          <w:szCs w:val="36"/>
        </w:rPr>
        <w:t xml:space="preserve"> или кондиционера на автомобили отечественных и зарубежных марок. Наши специалисты быстро и качественно устранят любой дефект</w:t>
      </w:r>
      <w:ins w:id="215" w:author="RePack by SPecialiST" w:date="2017-05-24T09:52:00Z">
        <w:r w:rsidR="00396AD9">
          <w:rPr>
            <w:rFonts w:ascii="Times New Roman" w:hAnsi="Times New Roman" w:cs="Times New Roman"/>
            <w:sz w:val="36"/>
            <w:szCs w:val="36"/>
          </w:rPr>
          <w:t xml:space="preserve">, а </w:t>
        </w:r>
        <w:proofErr w:type="spellStart"/>
        <w:r w:rsidR="00396AD9">
          <w:rPr>
            <w:rFonts w:ascii="Times New Roman" w:hAnsi="Times New Roman" w:cs="Times New Roman"/>
            <w:sz w:val="36"/>
            <w:szCs w:val="36"/>
          </w:rPr>
          <w:t>также</w:t>
        </w:r>
      </w:ins>
      <w:del w:id="216" w:author="RePack by SPecialiST" w:date="2017-05-24T09:52:00Z">
        <w:r w:rsidRPr="00D90066" w:rsidDel="00396AD9">
          <w:rPr>
            <w:rFonts w:ascii="Times New Roman" w:hAnsi="Times New Roman" w:cs="Times New Roman"/>
            <w:sz w:val="36"/>
            <w:szCs w:val="36"/>
          </w:rPr>
          <w:delText xml:space="preserve"> и </w:delText>
        </w:r>
      </w:del>
      <w:r w:rsidRPr="00D90066">
        <w:rPr>
          <w:rFonts w:ascii="Times New Roman" w:hAnsi="Times New Roman" w:cs="Times New Roman"/>
          <w:sz w:val="36"/>
          <w:szCs w:val="36"/>
        </w:rPr>
        <w:t>отремонтируют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 xml:space="preserve"> оборудование </w:t>
      </w:r>
      <w:r w:rsidR="0091280C" w:rsidRPr="00D90066">
        <w:rPr>
          <w:rFonts w:ascii="Times New Roman" w:hAnsi="Times New Roman" w:cs="Times New Roman"/>
          <w:sz w:val="36"/>
          <w:szCs w:val="36"/>
        </w:rPr>
        <w:t>системы кондиционирования, заказав нужный элемент.</w:t>
      </w:r>
    </w:p>
    <w:p w:rsidR="0091280C" w:rsidRPr="00D90066" w:rsidRDefault="0091280C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В услуги ремонта входит:</w:t>
      </w:r>
    </w:p>
    <w:p w:rsidR="0091280C" w:rsidRPr="00D90066" w:rsidRDefault="0091280C" w:rsidP="00D90066">
      <w:pPr>
        <w:pStyle w:val="a6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диагностика;</w:t>
      </w:r>
    </w:p>
    <w:p w:rsidR="0091280C" w:rsidRPr="00D90066" w:rsidRDefault="0091280C" w:rsidP="00D90066">
      <w:pPr>
        <w:pStyle w:val="a6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работы по восстановлению герметичности;</w:t>
      </w:r>
    </w:p>
    <w:p w:rsidR="0091280C" w:rsidRPr="00D90066" w:rsidRDefault="0091280C" w:rsidP="00D90066">
      <w:pPr>
        <w:pStyle w:val="a6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полная очистка всей системы кондиционирования;</w:t>
      </w:r>
    </w:p>
    <w:p w:rsidR="0091280C" w:rsidRPr="00D90066" w:rsidRDefault="0091280C" w:rsidP="00D90066">
      <w:pPr>
        <w:pStyle w:val="a6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lastRenderedPageBreak/>
        <w:t>заправка хладагентом;</w:t>
      </w:r>
    </w:p>
    <w:p w:rsidR="0091280C" w:rsidRPr="00D90066" w:rsidRDefault="0091280C" w:rsidP="00D90066">
      <w:pPr>
        <w:pStyle w:val="a6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антисептическая обработка;</w:t>
      </w:r>
    </w:p>
    <w:p w:rsidR="0091280C" w:rsidRPr="00D90066" w:rsidRDefault="0091280C" w:rsidP="00D90066">
      <w:pPr>
        <w:pStyle w:val="a6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проверка работоспособности.</w:t>
      </w:r>
    </w:p>
    <w:p w:rsidR="0091280C" w:rsidRPr="00D90066" w:rsidRDefault="0091280C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При ремонте компрессоров рефрижераторов могут быть несколько дополнительных этапов. Наши лучшие специалисты быстро и качественно проведут диагностику, устранят поломку, установив комплектующие по оптовым ценам.</w:t>
      </w:r>
    </w:p>
    <w:p w:rsidR="0091280C" w:rsidRPr="00D90066" w:rsidRDefault="00F47802" w:rsidP="00D90066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color w:val="auto"/>
          <w:sz w:val="36"/>
          <w:szCs w:val="36"/>
        </w:rPr>
        <w:t>Н</w:t>
      </w:r>
      <w:r w:rsidR="0091280C" w:rsidRPr="00D90066">
        <w:rPr>
          <w:rFonts w:ascii="Times New Roman" w:hAnsi="Times New Roman" w:cs="Times New Roman"/>
          <w:color w:val="auto"/>
          <w:sz w:val="36"/>
          <w:szCs w:val="36"/>
        </w:rPr>
        <w:t>еисправности в компрессоре</w:t>
      </w:r>
    </w:p>
    <w:p w:rsidR="0091280C" w:rsidRPr="00D90066" w:rsidRDefault="0091280C" w:rsidP="00D90066">
      <w:pPr>
        <w:pStyle w:val="a6"/>
        <w:numPr>
          <w:ilvl w:val="0"/>
          <w:numId w:val="7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Наличие повышенного или постороннего шума во время работы.</w:t>
      </w:r>
    </w:p>
    <w:p w:rsidR="0091280C" w:rsidRPr="00D90066" w:rsidRDefault="0091280C" w:rsidP="00D90066">
      <w:pPr>
        <w:pStyle w:val="a6"/>
        <w:numPr>
          <w:ilvl w:val="0"/>
          <w:numId w:val="7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Шумы от подшипника.</w:t>
      </w:r>
    </w:p>
    <w:p w:rsidR="0091280C" w:rsidRPr="00D90066" w:rsidRDefault="0091280C" w:rsidP="00D90066">
      <w:pPr>
        <w:pStyle w:val="a6"/>
        <w:numPr>
          <w:ilvl w:val="0"/>
          <w:numId w:val="7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Перепады давления или полное отсутствие при нагнетании или всасывании воздушных масс.</w:t>
      </w:r>
    </w:p>
    <w:p w:rsidR="0091280C" w:rsidRPr="00D90066" w:rsidRDefault="0091280C" w:rsidP="00D90066">
      <w:pPr>
        <w:pStyle w:val="a6"/>
        <w:numPr>
          <w:ilvl w:val="0"/>
          <w:numId w:val="7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Выход из строя подшипника в результате износа.</w:t>
      </w:r>
    </w:p>
    <w:p w:rsidR="0091280C" w:rsidRPr="00D90066" w:rsidRDefault="0091280C" w:rsidP="00D90066">
      <w:pPr>
        <w:pStyle w:val="a6"/>
        <w:numPr>
          <w:ilvl w:val="0"/>
          <w:numId w:val="7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Не</w:t>
      </w:r>
      <w:del w:id="217" w:author="RePack by SPecialiST" w:date="2017-05-24T09:53:00Z">
        <w:r w:rsidRPr="00D90066" w:rsidDel="00396AD9">
          <w:rPr>
            <w:rFonts w:ascii="Times New Roman" w:hAnsi="Times New Roman" w:cs="Times New Roman"/>
            <w:sz w:val="36"/>
            <w:szCs w:val="36"/>
          </w:rPr>
          <w:delText xml:space="preserve"> </w:delText>
        </w:r>
      </w:del>
      <w:r w:rsidRPr="00D90066">
        <w:rPr>
          <w:rFonts w:ascii="Times New Roman" w:hAnsi="Times New Roman" w:cs="Times New Roman"/>
          <w:sz w:val="36"/>
          <w:szCs w:val="36"/>
        </w:rPr>
        <w:t>работающий вентилятор.</w:t>
      </w:r>
    </w:p>
    <w:p w:rsidR="0091280C" w:rsidRPr="00D90066" w:rsidRDefault="0091280C" w:rsidP="00D90066">
      <w:pPr>
        <w:pStyle w:val="a6"/>
        <w:numPr>
          <w:ilvl w:val="0"/>
          <w:numId w:val="7"/>
        </w:num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Проблемы с приводным ремнём.</w:t>
      </w:r>
    </w:p>
    <w:p w:rsidR="00F47802" w:rsidRPr="00D90066" w:rsidRDefault="00F47802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Всех неприятностей можно избежать, если проводить ежегодную диагностику системы кондиционирования.</w:t>
      </w:r>
    </w:p>
    <w:p w:rsidR="00F47802" w:rsidRPr="00D90066" w:rsidRDefault="00F47802" w:rsidP="00D90066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D90066">
        <w:rPr>
          <w:rFonts w:ascii="Times New Roman" w:hAnsi="Times New Roman" w:cs="Times New Roman"/>
          <w:color w:val="auto"/>
          <w:sz w:val="36"/>
          <w:szCs w:val="36"/>
        </w:rPr>
        <w:t>Как осуществить заказ?</w:t>
      </w:r>
    </w:p>
    <w:p w:rsidR="00F47802" w:rsidRPr="00D90066" w:rsidRDefault="00F47802" w:rsidP="00D9006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D90066">
        <w:rPr>
          <w:rFonts w:ascii="Times New Roman" w:hAnsi="Times New Roman" w:cs="Times New Roman"/>
          <w:sz w:val="36"/>
          <w:szCs w:val="36"/>
        </w:rPr>
        <w:t>Для заказа оборудования или услуг нужно связаться с нашими специалистами по телефону</w:t>
      </w:r>
      <w:ins w:id="218" w:author="RePack by SPecialiST" w:date="2017-05-24T09:53:00Z">
        <w:r w:rsidR="00396AD9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D90066">
        <w:rPr>
          <w:rFonts w:ascii="Times New Roman" w:hAnsi="Times New Roman" w:cs="Times New Roman"/>
          <w:sz w:val="36"/>
          <w:szCs w:val="36"/>
        </w:rPr>
        <w:t xml:space="preserve"> или в </w:t>
      </w:r>
      <w:proofErr w:type="spellStart"/>
      <w:r w:rsidRPr="00D90066">
        <w:rPr>
          <w:rFonts w:ascii="Times New Roman" w:hAnsi="Times New Roman" w:cs="Times New Roman"/>
          <w:sz w:val="36"/>
          <w:szCs w:val="36"/>
        </w:rPr>
        <w:t>онлай</w:t>
      </w:r>
      <w:proofErr w:type="gramStart"/>
      <w:r w:rsidRPr="00D90066">
        <w:rPr>
          <w:rFonts w:ascii="Times New Roman" w:hAnsi="Times New Roman" w:cs="Times New Roman"/>
          <w:sz w:val="36"/>
          <w:szCs w:val="36"/>
        </w:rPr>
        <w:t>н</w:t>
      </w:r>
      <w:ins w:id="219" w:author="RePack by SPecialiST" w:date="2017-05-24T09:54:00Z">
        <w:r w:rsidR="00396AD9">
          <w:rPr>
            <w:rFonts w:ascii="Times New Roman" w:hAnsi="Times New Roman" w:cs="Times New Roman"/>
            <w:sz w:val="36"/>
            <w:szCs w:val="36"/>
          </w:rPr>
          <w:t>-</w:t>
        </w:r>
      </w:ins>
      <w:proofErr w:type="gramEnd"/>
      <w:del w:id="220" w:author="RePack by SPecialiST" w:date="2017-05-24T09:54:00Z">
        <w:r w:rsidRPr="00D90066" w:rsidDel="00396AD9">
          <w:rPr>
            <w:rFonts w:ascii="Times New Roman" w:hAnsi="Times New Roman" w:cs="Times New Roman"/>
            <w:sz w:val="36"/>
            <w:szCs w:val="36"/>
          </w:rPr>
          <w:delText xml:space="preserve"> </w:delText>
        </w:r>
      </w:del>
      <w:r w:rsidRPr="00D90066">
        <w:rPr>
          <w:rFonts w:ascii="Times New Roman" w:hAnsi="Times New Roman" w:cs="Times New Roman"/>
          <w:sz w:val="36"/>
          <w:szCs w:val="36"/>
        </w:rPr>
        <w:t>режиме</w:t>
      </w:r>
      <w:proofErr w:type="spellEnd"/>
      <w:r w:rsidRPr="00D90066">
        <w:rPr>
          <w:rFonts w:ascii="Times New Roman" w:hAnsi="Times New Roman" w:cs="Times New Roman"/>
          <w:sz w:val="36"/>
          <w:szCs w:val="36"/>
        </w:rPr>
        <w:t>. Вы всегда можете рассчитывать на высокое качество по доступным ценам</w:t>
      </w:r>
      <w:ins w:id="221" w:author="RePack by SPecialiST" w:date="2017-05-24T09:54:00Z">
        <w:r w:rsidR="00396AD9">
          <w:rPr>
            <w:rFonts w:ascii="Times New Roman" w:hAnsi="Times New Roman" w:cs="Times New Roman"/>
            <w:sz w:val="36"/>
            <w:szCs w:val="36"/>
          </w:rPr>
          <w:t>!</w:t>
        </w:r>
      </w:ins>
      <w:del w:id="222" w:author="RePack by SPecialiST" w:date="2017-05-24T09:54:00Z">
        <w:r w:rsidRPr="00D90066" w:rsidDel="00396AD9">
          <w:rPr>
            <w:rFonts w:ascii="Times New Roman" w:hAnsi="Times New Roman" w:cs="Times New Roman"/>
            <w:sz w:val="36"/>
            <w:szCs w:val="36"/>
          </w:rPr>
          <w:delText>.</w:delText>
        </w:r>
      </w:del>
    </w:p>
    <w:p w:rsidR="00FB055C" w:rsidRPr="00D90066" w:rsidRDefault="00FB055C" w:rsidP="00D90066">
      <w:pPr>
        <w:rPr>
          <w:rFonts w:ascii="Times New Roman" w:hAnsi="Times New Roman" w:cs="Times New Roman"/>
          <w:sz w:val="36"/>
          <w:szCs w:val="36"/>
        </w:rPr>
      </w:pPr>
    </w:p>
    <w:sectPr w:rsidR="00FB055C" w:rsidRPr="00D90066" w:rsidSect="0063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136"/>
    <w:multiLevelType w:val="hybridMultilevel"/>
    <w:tmpl w:val="64E8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C077B"/>
    <w:multiLevelType w:val="hybridMultilevel"/>
    <w:tmpl w:val="692AD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58FD"/>
    <w:multiLevelType w:val="hybridMultilevel"/>
    <w:tmpl w:val="3320C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2588E"/>
    <w:multiLevelType w:val="hybridMultilevel"/>
    <w:tmpl w:val="2DA6B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33241"/>
    <w:multiLevelType w:val="hybridMultilevel"/>
    <w:tmpl w:val="506CC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25974"/>
    <w:multiLevelType w:val="hybridMultilevel"/>
    <w:tmpl w:val="F76C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05702"/>
    <w:multiLevelType w:val="hybridMultilevel"/>
    <w:tmpl w:val="443AB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trackRevisions/>
  <w:defaultTabStop w:val="708"/>
  <w:characterSpacingControl w:val="doNotCompress"/>
  <w:compat>
    <w:useFELayout/>
  </w:compat>
  <w:rsids>
    <w:rsidRoot w:val="001F77BB"/>
    <w:rsid w:val="0001028D"/>
    <w:rsid w:val="00051300"/>
    <w:rsid w:val="00073B7A"/>
    <w:rsid w:val="000C37F3"/>
    <w:rsid w:val="000E4B01"/>
    <w:rsid w:val="001809D3"/>
    <w:rsid w:val="001B1878"/>
    <w:rsid w:val="001C5822"/>
    <w:rsid w:val="001E0B87"/>
    <w:rsid w:val="001F77BB"/>
    <w:rsid w:val="002164F9"/>
    <w:rsid w:val="00223FE0"/>
    <w:rsid w:val="002C2B8B"/>
    <w:rsid w:val="002C3571"/>
    <w:rsid w:val="0037183C"/>
    <w:rsid w:val="0039194C"/>
    <w:rsid w:val="00396AD9"/>
    <w:rsid w:val="003A50E8"/>
    <w:rsid w:val="003B010D"/>
    <w:rsid w:val="00460475"/>
    <w:rsid w:val="004E22D1"/>
    <w:rsid w:val="004F42FE"/>
    <w:rsid w:val="004F7DD8"/>
    <w:rsid w:val="00514A02"/>
    <w:rsid w:val="005363E5"/>
    <w:rsid w:val="00541416"/>
    <w:rsid w:val="005968A6"/>
    <w:rsid w:val="005C5900"/>
    <w:rsid w:val="005C6E85"/>
    <w:rsid w:val="005D3DAE"/>
    <w:rsid w:val="006331F3"/>
    <w:rsid w:val="006756AF"/>
    <w:rsid w:val="007314FF"/>
    <w:rsid w:val="00771221"/>
    <w:rsid w:val="008325C6"/>
    <w:rsid w:val="00846E20"/>
    <w:rsid w:val="00906CD8"/>
    <w:rsid w:val="0091280C"/>
    <w:rsid w:val="00946EAD"/>
    <w:rsid w:val="009539BF"/>
    <w:rsid w:val="00995FD2"/>
    <w:rsid w:val="009B5A73"/>
    <w:rsid w:val="009E0C3B"/>
    <w:rsid w:val="009F2165"/>
    <w:rsid w:val="00A570E3"/>
    <w:rsid w:val="00A74579"/>
    <w:rsid w:val="00AB00A5"/>
    <w:rsid w:val="00AF6318"/>
    <w:rsid w:val="00B00B25"/>
    <w:rsid w:val="00B16953"/>
    <w:rsid w:val="00B31551"/>
    <w:rsid w:val="00B870FE"/>
    <w:rsid w:val="00BC2863"/>
    <w:rsid w:val="00C7351F"/>
    <w:rsid w:val="00CF2117"/>
    <w:rsid w:val="00D90066"/>
    <w:rsid w:val="00D958BF"/>
    <w:rsid w:val="00E308BE"/>
    <w:rsid w:val="00E31493"/>
    <w:rsid w:val="00E609D9"/>
    <w:rsid w:val="00EC0670"/>
    <w:rsid w:val="00F07F6F"/>
    <w:rsid w:val="00F346A2"/>
    <w:rsid w:val="00F47802"/>
    <w:rsid w:val="00FB055C"/>
    <w:rsid w:val="00FC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F3"/>
  </w:style>
  <w:style w:type="paragraph" w:styleId="1">
    <w:name w:val="heading 1"/>
    <w:basedOn w:val="a"/>
    <w:next w:val="a"/>
    <w:link w:val="10"/>
    <w:uiPriority w:val="9"/>
    <w:qFormat/>
    <w:rsid w:val="00BC28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906C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06C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C28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C23C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58FA6-EE08-42C0-BE8D-0B570F76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13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32</cp:revision>
  <dcterms:created xsi:type="dcterms:W3CDTF">2017-05-17T05:21:00Z</dcterms:created>
  <dcterms:modified xsi:type="dcterms:W3CDTF">2017-05-24T06:58:00Z</dcterms:modified>
</cp:coreProperties>
</file>